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84E" w14:textId="77777777" w:rsidR="00C30E23" w:rsidRDefault="00C30E23" w:rsidP="00262576">
      <w:pPr>
        <w:rPr>
          <w:i/>
          <w:iCs/>
          <w:sz w:val="20"/>
          <w:szCs w:val="20"/>
        </w:rPr>
      </w:pPr>
    </w:p>
    <w:p w14:paraId="23F0C180" w14:textId="1F946AE8" w:rsidR="00C30E23" w:rsidRPr="00C417E9" w:rsidRDefault="008F2958" w:rsidP="00433B07">
      <w:pPr>
        <w:ind w:left="720" w:firstLine="72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Rosanna Road, Tipperary Town, Co. Tipperary</w:t>
      </w: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6ED46DFE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F057132" w14:textId="5C1A1EDE" w:rsidR="00D81E0B" w:rsidRPr="006E5322" w:rsidRDefault="00D81E0B" w:rsidP="00D03104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</w:t>
            </w:r>
            <w:r w:rsidR="00FD1DA2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>/202</w:t>
            </w:r>
            <w:r w:rsidR="00FD1DA2">
              <w:rPr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D81E0B" w:rsidRPr="006E5322" w14:paraId="40EFF393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46DA54B1" w14:textId="4D8EA885" w:rsidR="00D81E0B" w:rsidRPr="006E5322" w:rsidRDefault="00D81E0B" w:rsidP="00B7034D">
            <w:pPr>
              <w:spacing w:line="360" w:lineRule="auto"/>
              <w:jc w:val="center"/>
              <w:rPr>
                <w:i/>
              </w:rPr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by the board of </w:t>
            </w:r>
            <w:r w:rsidR="003209D9">
              <w:rPr>
                <w:i/>
                <w:iCs/>
              </w:rPr>
              <w:t xml:space="preserve">St </w:t>
            </w:r>
            <w:proofErr w:type="spellStart"/>
            <w:r w:rsidR="003209D9">
              <w:rPr>
                <w:i/>
                <w:iCs/>
              </w:rPr>
              <w:t>Ailbe’s</w:t>
            </w:r>
            <w:proofErr w:type="spellEnd"/>
            <w:r w:rsidR="003209D9">
              <w:rPr>
                <w:i/>
                <w:iCs/>
              </w:rPr>
              <w:t xml:space="preserve"> S</w:t>
            </w:r>
            <w:r w:rsidR="008F2958">
              <w:rPr>
                <w:i/>
                <w:iCs/>
              </w:rPr>
              <w:t>chool</w:t>
            </w:r>
            <w:r w:rsidRPr="006E5322">
              <w:rPr>
                <w:i/>
                <w:iCs/>
              </w:rPr>
              <w:t xml:space="preserve"> in respect of the admission of students to the school for the school year </w:t>
            </w:r>
            <w:r w:rsidRPr="5B518865">
              <w:rPr>
                <w:i/>
              </w:rPr>
              <w:t>202</w:t>
            </w:r>
            <w:r w:rsidR="001246D1" w:rsidRPr="5B518865">
              <w:rPr>
                <w:i/>
              </w:rPr>
              <w:t>2</w:t>
            </w:r>
            <w:r w:rsidR="50D6C4FC" w:rsidRPr="5B518865">
              <w:rPr>
                <w:i/>
                <w:iCs/>
              </w:rPr>
              <w:t>/23</w:t>
            </w:r>
            <w:r w:rsidR="00BD2D7F">
              <w:rPr>
                <w:i/>
                <w:iCs/>
              </w:rPr>
              <w:t>. This notice</w:t>
            </w:r>
            <w:r w:rsidR="00D03A79">
              <w:rPr>
                <w:i/>
                <w:iCs/>
              </w:rPr>
              <w:t xml:space="preserve"> was published on </w:t>
            </w:r>
            <w:commentRangeStart w:id="0"/>
            <w:r w:rsidR="2512E168" w:rsidRPr="5B518865">
              <w:rPr>
                <w:i/>
                <w:iCs/>
              </w:rPr>
              <w:t>01</w:t>
            </w:r>
            <w:r w:rsidR="00B7034D" w:rsidRPr="5B518865">
              <w:rPr>
                <w:i/>
              </w:rPr>
              <w:t>/09/</w:t>
            </w:r>
            <w:r w:rsidR="2512E168" w:rsidRPr="5B518865">
              <w:rPr>
                <w:i/>
                <w:iCs/>
              </w:rPr>
              <w:t>2021</w:t>
            </w:r>
            <w:r w:rsidR="00D37012" w:rsidRPr="5B518865">
              <w:rPr>
                <w:i/>
                <w:iCs/>
              </w:rPr>
              <w:t>.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14:paraId="1DA2AA26" w14:textId="77777777" w:rsidR="00F37107" w:rsidRDefault="00F37107" w:rsidP="00F37107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F37107" w:rsidRPr="006E5322" w14:paraId="5D3A2CE3" w14:textId="77777777" w:rsidTr="003B660A">
        <w:trPr>
          <w:trHeight w:val="391"/>
        </w:trPr>
        <w:tc>
          <w:tcPr>
            <w:tcW w:w="5387" w:type="dxa"/>
            <w:shd w:val="clear" w:color="auto" w:fill="auto"/>
          </w:tcPr>
          <w:p w14:paraId="0466451B" w14:textId="77777777" w:rsidR="00F37107" w:rsidRPr="006E5322" w:rsidRDefault="00F37107" w:rsidP="003B660A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First Year Group:</w:t>
            </w:r>
          </w:p>
        </w:tc>
        <w:tc>
          <w:tcPr>
            <w:tcW w:w="4961" w:type="dxa"/>
            <w:shd w:val="clear" w:color="auto" w:fill="auto"/>
          </w:tcPr>
          <w:p w14:paraId="6275D35B" w14:textId="77777777" w:rsidR="00F37107" w:rsidRPr="006E5322" w:rsidRDefault="00F37107" w:rsidP="003B660A">
            <w:pPr>
              <w:jc w:val="both"/>
            </w:pPr>
            <w:r>
              <w:t>96</w:t>
            </w:r>
          </w:p>
        </w:tc>
      </w:tr>
      <w:tr w:rsidR="00F37107" w:rsidRPr="006E5322" w14:paraId="6C972D56" w14:textId="77777777" w:rsidTr="003B660A">
        <w:trPr>
          <w:trHeight w:val="391"/>
        </w:trPr>
        <w:tc>
          <w:tcPr>
            <w:tcW w:w="10348" w:type="dxa"/>
            <w:gridSpan w:val="2"/>
            <w:shd w:val="clear" w:color="auto" w:fill="E2EFD9" w:themeFill="accent6" w:themeFillTint="33"/>
          </w:tcPr>
          <w:p w14:paraId="1BD8F0B6" w14:textId="77777777" w:rsidR="00F37107" w:rsidRPr="00F62A52" w:rsidRDefault="00F37107" w:rsidP="003B660A">
            <w:pPr>
              <w:jc w:val="center"/>
              <w:rPr>
                <w:i/>
                <w:iCs/>
              </w:rPr>
            </w:pPr>
            <w:r w:rsidRPr="00B94660">
              <w:rPr>
                <w:b/>
                <w:bCs/>
                <w:i/>
                <w:iCs/>
              </w:rPr>
              <w:t>Note:</w:t>
            </w:r>
            <w:r w:rsidRPr="00B94660">
              <w:rPr>
                <w:i/>
                <w:iCs/>
              </w:rPr>
              <w:t xml:space="preserve"> The figures set out </w:t>
            </w:r>
            <w:r w:rsidRPr="00C9386D">
              <w:rPr>
                <w:i/>
                <w:iCs/>
              </w:rPr>
              <w:t>below in relation to the Special Class are subject</w:t>
            </w:r>
            <w:r w:rsidRPr="00B94660">
              <w:rPr>
                <w:i/>
                <w:iCs/>
              </w:rPr>
              <w:t xml:space="preserve"> to change dependent on whether current students</w:t>
            </w:r>
            <w:r>
              <w:rPr>
                <w:i/>
                <w:iCs/>
              </w:rPr>
              <w:t xml:space="preserve"> in the Special Classes</w:t>
            </w:r>
            <w:r w:rsidRPr="00B94660">
              <w:rPr>
                <w:i/>
                <w:iCs/>
              </w:rPr>
              <w:t xml:space="preserve"> retain their place in the scho</w:t>
            </w:r>
            <w:r w:rsidRPr="00C9386D">
              <w:rPr>
                <w:i/>
                <w:iCs/>
              </w:rPr>
              <w:t>ol and whether a student(s) transfers into the school after the publication of this Notice.</w:t>
            </w:r>
          </w:p>
        </w:tc>
      </w:tr>
      <w:tr w:rsidR="00F37107" w:rsidRPr="006E5322" w14:paraId="1ACF75C9" w14:textId="77777777" w:rsidTr="003B660A">
        <w:trPr>
          <w:trHeight w:val="391"/>
        </w:trPr>
        <w:tc>
          <w:tcPr>
            <w:tcW w:w="5387" w:type="dxa"/>
            <w:shd w:val="clear" w:color="auto" w:fill="auto"/>
          </w:tcPr>
          <w:p w14:paraId="7EB3376C" w14:textId="77777777" w:rsidR="00F37107" w:rsidRPr="006E5322" w:rsidRDefault="00F37107" w:rsidP="003B660A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Special Cla</w:t>
            </w:r>
            <w:r w:rsidRPr="006B103F">
              <w:rPr>
                <w:b/>
                <w:bCs/>
              </w:rPr>
              <w:t>sses</w:t>
            </w:r>
          </w:p>
        </w:tc>
        <w:tc>
          <w:tcPr>
            <w:tcW w:w="4961" w:type="dxa"/>
            <w:shd w:val="clear" w:color="auto" w:fill="auto"/>
          </w:tcPr>
          <w:p w14:paraId="3C621BC0" w14:textId="0203FCAC" w:rsidR="00F37107" w:rsidRPr="006E5322" w:rsidRDefault="00EF0EA4" w:rsidP="003B660A">
            <w:pPr>
              <w:jc w:val="both"/>
            </w:pPr>
            <w:r>
              <w:t>0</w:t>
            </w:r>
          </w:p>
        </w:tc>
      </w:tr>
    </w:tbl>
    <w:p w14:paraId="790208A9" w14:textId="77777777" w:rsidR="00F37107" w:rsidRPr="00850D59" w:rsidRDefault="00F37107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14:paraId="4E1E43BB" w14:textId="77777777" w:rsidTr="002F6D6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EB87E8" w14:textId="7B907A71" w:rsidR="006E6C38" w:rsidRPr="006E5322" w:rsidRDefault="006E6C38" w:rsidP="003209D9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 w:rsidR="003209D9">
              <w:rPr>
                <w:b/>
                <w:bCs/>
              </w:rPr>
              <w:t xml:space="preserve">St. </w:t>
            </w:r>
            <w:proofErr w:type="spellStart"/>
            <w:r w:rsidR="003209D9">
              <w:rPr>
                <w:b/>
                <w:bCs/>
              </w:rPr>
              <w:t>Ailbe’s</w:t>
            </w:r>
            <w:proofErr w:type="spellEnd"/>
            <w:r w:rsidR="003209D9">
              <w:rPr>
                <w:b/>
                <w:bCs/>
              </w:rPr>
              <w:t xml:space="preserve"> School</w:t>
            </w:r>
            <w:r w:rsidRPr="006E5322">
              <w:rPr>
                <w:b/>
                <w:bCs/>
              </w:rPr>
              <w:t>’s Admission Policy is available at:</w:t>
            </w:r>
            <w:r w:rsidR="003209D9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61992B6" w14:textId="03AC0FA9" w:rsidR="006E6C38" w:rsidRPr="006E5322" w:rsidRDefault="006E6C38" w:rsidP="00FF48E0">
            <w:pPr>
              <w:jc w:val="both"/>
            </w:pPr>
            <w:r w:rsidRPr="006E5322">
              <w:t xml:space="preserve">School website </w:t>
            </w:r>
            <w:hyperlink r:id="rId15" w:history="1">
              <w:r w:rsidR="00FF48E0" w:rsidRPr="00FA2039">
                <w:rPr>
                  <w:rStyle w:val="Hyperlink"/>
                  <w:rFonts w:eastAsia="Times New Roman"/>
                  <w:b/>
                  <w:bCs/>
                  <w:iCs/>
                  <w:sz w:val="24"/>
                  <w:szCs w:val="24"/>
                  <w:lang w:eastAsia="en-IE"/>
                </w:rPr>
                <w:t>www.stailbes.ie</w:t>
              </w:r>
            </w:hyperlink>
          </w:p>
        </w:tc>
      </w:tr>
      <w:tr w:rsidR="006E6C38" w14:paraId="331CA006" w14:textId="77777777" w:rsidTr="5B518865">
        <w:trPr>
          <w:trHeight w:val="428"/>
        </w:trPr>
        <w:tc>
          <w:tcPr>
            <w:tcW w:w="5387" w:type="dxa"/>
            <w:vMerge/>
          </w:tcPr>
          <w:p w14:paraId="470615DC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16C17" w14:textId="638F51C8" w:rsidR="006E6C38" w:rsidRPr="006E5322" w:rsidRDefault="006E6C38" w:rsidP="00D81E0B">
            <w:pPr>
              <w:jc w:val="both"/>
            </w:pPr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6E6C38" w14:paraId="52249521" w14:textId="77777777" w:rsidTr="5B518865">
        <w:trPr>
          <w:trHeight w:val="406"/>
        </w:trPr>
        <w:tc>
          <w:tcPr>
            <w:tcW w:w="5387" w:type="dxa"/>
            <w:vMerge/>
          </w:tcPr>
          <w:p w14:paraId="6C33CEB5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A8DEF5D" w14:textId="282D425A" w:rsidR="006E6C38" w:rsidRPr="006E5322" w:rsidRDefault="006E6C38" w:rsidP="003216BA">
            <w:pPr>
              <w:jc w:val="both"/>
            </w:pPr>
            <w:r w:rsidRPr="006E5322">
              <w:t xml:space="preserve">By emailing </w:t>
            </w:r>
            <w:hyperlink r:id="rId16" w:history="1">
              <w:r w:rsidR="007410E6" w:rsidRPr="00A93AAC">
                <w:rPr>
                  <w:rStyle w:val="Hyperlink"/>
                </w:rPr>
                <w:t>officeadmin@ailbes.com</w:t>
              </w:r>
            </w:hyperlink>
          </w:p>
        </w:tc>
      </w:tr>
      <w:tr w:rsidR="00AE41FA" w14:paraId="3C364BCA" w14:textId="77777777" w:rsidTr="002F6D6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A194142" w14:textId="75792690" w:rsidR="00AE41FA" w:rsidRPr="006E5322" w:rsidRDefault="00AE41FA" w:rsidP="003216BA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 w:rsidR="00FF48E0">
              <w:rPr>
                <w:b/>
                <w:bCs/>
              </w:rPr>
              <w:t xml:space="preserve">St. </w:t>
            </w:r>
            <w:proofErr w:type="spellStart"/>
            <w:r w:rsidR="00FF48E0">
              <w:rPr>
                <w:b/>
                <w:bCs/>
              </w:rPr>
              <w:t>Ailbe’s</w:t>
            </w:r>
            <w:proofErr w:type="spellEnd"/>
            <w:r w:rsidR="00FF48E0">
              <w:rPr>
                <w:b/>
                <w:bCs/>
              </w:rPr>
              <w:t xml:space="preserve"> School</w:t>
            </w:r>
            <w:r w:rsidRPr="006E5322">
              <w:rPr>
                <w:b/>
                <w:bCs/>
              </w:rPr>
              <w:t xml:space="preserve"> is available </w:t>
            </w:r>
            <w:r w:rsidR="009D2829">
              <w:rPr>
                <w:b/>
                <w:bCs/>
              </w:rPr>
              <w:t xml:space="preserve">from </w:t>
            </w:r>
            <w:r w:rsidR="00FF48E0" w:rsidRPr="00FF48E0">
              <w:rPr>
                <w:b/>
                <w:bCs/>
              </w:rPr>
              <w:t xml:space="preserve">01 </w:t>
            </w:r>
            <w:r w:rsidR="003216BA">
              <w:rPr>
                <w:b/>
                <w:bCs/>
              </w:rPr>
              <w:t>October</w:t>
            </w:r>
            <w:r w:rsidR="00FF48E0" w:rsidRPr="00FF48E0">
              <w:rPr>
                <w:b/>
                <w:bCs/>
              </w:rPr>
              <w:t xml:space="preserve"> </w:t>
            </w:r>
            <w:commentRangeStart w:id="1"/>
            <w:r w:rsidR="00FF48E0" w:rsidRPr="5B518865">
              <w:rPr>
                <w:b/>
                <w:bCs/>
              </w:rPr>
              <w:t>202</w:t>
            </w:r>
            <w:r w:rsidR="18C424AC" w:rsidRPr="5B518865">
              <w:rPr>
                <w:b/>
                <w:bCs/>
              </w:rPr>
              <w:t>1</w:t>
            </w:r>
            <w:r w:rsidR="00FF48E0" w:rsidRPr="5B518865">
              <w:rPr>
                <w:b/>
                <w:bCs/>
              </w:rPr>
              <w:t xml:space="preserve"> </w:t>
            </w:r>
            <w:commentRangeEnd w:id="1"/>
            <w:r>
              <w:rPr>
                <w:rStyle w:val="CommentReference"/>
              </w:rPr>
              <w:commentReference w:id="1"/>
            </w:r>
            <w:r w:rsidR="009D2829">
              <w:rPr>
                <w:b/>
                <w:bCs/>
              </w:rPr>
              <w:t>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6699999" w14:textId="35B4148A" w:rsidR="00AE41FA" w:rsidRPr="006E5322" w:rsidRDefault="00AE41FA" w:rsidP="00D81E0B">
            <w:pPr>
              <w:jc w:val="both"/>
            </w:pPr>
            <w:r w:rsidRPr="006E5322">
              <w:t xml:space="preserve">School website </w:t>
            </w:r>
            <w:hyperlink r:id="rId17" w:history="1">
              <w:r w:rsidR="00FF48E0" w:rsidRPr="00FA2039">
                <w:rPr>
                  <w:rStyle w:val="Hyperlink"/>
                  <w:rFonts w:eastAsia="Times New Roman"/>
                  <w:b/>
                  <w:bCs/>
                  <w:iCs/>
                  <w:sz w:val="24"/>
                  <w:szCs w:val="24"/>
                  <w:lang w:eastAsia="en-IE"/>
                </w:rPr>
                <w:t>www.stailbes.ie</w:t>
              </w:r>
            </w:hyperlink>
          </w:p>
        </w:tc>
      </w:tr>
      <w:tr w:rsidR="00AE41FA" w14:paraId="4697DC66" w14:textId="77777777" w:rsidTr="002F6D69">
        <w:trPr>
          <w:trHeight w:val="403"/>
        </w:trPr>
        <w:tc>
          <w:tcPr>
            <w:tcW w:w="5387" w:type="dxa"/>
            <w:vMerge/>
          </w:tcPr>
          <w:p w14:paraId="2C107F98" w14:textId="77777777" w:rsidR="00AE41FA" w:rsidRPr="006E5322" w:rsidRDefault="00AE41FA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0FFBB693" w14:textId="66F51A7A" w:rsidR="00AE41FA" w:rsidRPr="006E5322" w:rsidRDefault="00AE41FA" w:rsidP="00D81E0B">
            <w:pPr>
              <w:jc w:val="both"/>
            </w:pPr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AE41FA" w14:paraId="4109F986" w14:textId="77777777" w:rsidTr="00433B07">
        <w:trPr>
          <w:trHeight w:val="672"/>
        </w:trPr>
        <w:tc>
          <w:tcPr>
            <w:tcW w:w="5387" w:type="dxa"/>
            <w:vMerge/>
          </w:tcPr>
          <w:p w14:paraId="4AEF1B55" w14:textId="77777777" w:rsidR="00AE41FA" w:rsidRPr="006E5322" w:rsidRDefault="00AE41FA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51F86365" w14:textId="27B4570D" w:rsidR="00AE41FA" w:rsidRPr="006E5322" w:rsidRDefault="00AE41FA" w:rsidP="00FF48E0">
            <w:pPr>
              <w:jc w:val="both"/>
            </w:pPr>
            <w:r w:rsidRPr="006E5322">
              <w:t xml:space="preserve">By emailing </w:t>
            </w:r>
            <w:hyperlink r:id="rId18" w:history="1">
              <w:r w:rsidR="007410E6" w:rsidRPr="00A93AAC">
                <w:rPr>
                  <w:rStyle w:val="Hyperlink"/>
                </w:rPr>
                <w:t>officeadmin@ailbes.com</w:t>
              </w:r>
            </w:hyperlink>
          </w:p>
        </w:tc>
      </w:tr>
    </w:tbl>
    <w:p w14:paraId="72DA0FCB" w14:textId="1C20E8B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160D7" w:rsidRPr="000A6092" w14:paraId="67050C60" w14:textId="77777777" w:rsidTr="002F6D69">
        <w:trPr>
          <w:trHeight w:val="630"/>
        </w:trPr>
        <w:tc>
          <w:tcPr>
            <w:tcW w:w="10348" w:type="dxa"/>
            <w:shd w:val="clear" w:color="auto" w:fill="auto"/>
          </w:tcPr>
          <w:p w14:paraId="3EB67C39" w14:textId="5028B7B5" w:rsidR="00B73665" w:rsidRPr="00B73665" w:rsidRDefault="00C160D7" w:rsidP="00C160D7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 w:rsidR="009D2829"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 xml:space="preserve">pplications </w:t>
            </w:r>
            <w:r w:rsidR="00A81966" w:rsidRPr="000A6092">
              <w:rPr>
                <w:b/>
                <w:bCs/>
              </w:rPr>
              <w:t>to</w:t>
            </w:r>
            <w:r w:rsidR="00D33032">
              <w:rPr>
                <w:b/>
                <w:bCs/>
              </w:rPr>
              <w:t xml:space="preserve"> the First Year Group or the Special Class in</w:t>
            </w:r>
            <w:r w:rsidR="0099423C">
              <w:rPr>
                <w:b/>
                <w:bCs/>
              </w:rPr>
              <w:t xml:space="preserve"> </w:t>
            </w:r>
            <w:r w:rsidR="003216BA">
              <w:rPr>
                <w:b/>
                <w:bCs/>
              </w:rPr>
              <w:t xml:space="preserve">St. </w:t>
            </w:r>
            <w:proofErr w:type="spellStart"/>
            <w:r w:rsidR="003216BA">
              <w:rPr>
                <w:b/>
                <w:bCs/>
              </w:rPr>
              <w:t>Ailbe’s</w:t>
            </w:r>
            <w:proofErr w:type="spellEnd"/>
            <w:r w:rsidR="003216BA">
              <w:rPr>
                <w:b/>
                <w:bCs/>
              </w:rPr>
              <w:t xml:space="preserve"> School</w:t>
            </w:r>
            <w:r w:rsidR="00A515DB" w:rsidRPr="000A6092">
              <w:rPr>
                <w:b/>
                <w:bCs/>
              </w:rPr>
              <w:t xml:space="preserve"> </w:t>
            </w:r>
            <w:r w:rsidRPr="000A6092">
              <w:rPr>
                <w:b/>
                <w:bCs/>
              </w:rPr>
              <w:t xml:space="preserve">will only be accepted </w:t>
            </w:r>
            <w:r w:rsidR="00A834A0">
              <w:rPr>
                <w:b/>
                <w:bCs/>
              </w:rPr>
              <w:t xml:space="preserve">after the </w:t>
            </w:r>
            <w:r w:rsidR="00FD1DA2" w:rsidRPr="000642D9">
              <w:rPr>
                <w:b/>
                <w:color w:val="2B579A"/>
                <w:shd w:val="clear" w:color="auto" w:fill="E6E6E6"/>
              </w:rPr>
              <w:t>01</w:t>
            </w:r>
            <w:r w:rsidR="003216BA" w:rsidRPr="000642D9">
              <w:rPr>
                <w:b/>
                <w:color w:val="2B579A"/>
                <w:shd w:val="clear" w:color="auto" w:fill="E6E6E6"/>
              </w:rPr>
              <w:t>/</w:t>
            </w:r>
            <w:r w:rsidR="34C21433" w:rsidRPr="000642D9">
              <w:rPr>
                <w:b/>
                <w:bCs/>
                <w:color w:val="2B579A"/>
                <w:shd w:val="clear" w:color="auto" w:fill="E6E6E6"/>
              </w:rPr>
              <w:t>10</w:t>
            </w:r>
            <w:r w:rsidR="003216BA" w:rsidRPr="000642D9">
              <w:rPr>
                <w:b/>
                <w:color w:val="2B579A"/>
                <w:shd w:val="clear" w:color="auto" w:fill="E6E6E6"/>
              </w:rPr>
              <w:t>/</w:t>
            </w:r>
            <w:commentRangeStart w:id="2"/>
            <w:commentRangeStart w:id="3"/>
            <w:r w:rsidR="003216BA" w:rsidRPr="403B0A8C">
              <w:rPr>
                <w:b/>
                <w:color w:val="2B579A"/>
                <w:highlight w:val="yellow"/>
                <w:shd w:val="clear" w:color="auto" w:fill="E6E6E6"/>
              </w:rPr>
              <w:t>202</w:t>
            </w:r>
            <w:r w:rsidR="00FD1DA2" w:rsidRPr="403B0A8C">
              <w:rPr>
                <w:b/>
                <w:color w:val="2B579A"/>
                <w:highlight w:val="yellow"/>
                <w:shd w:val="clear" w:color="auto" w:fill="E6E6E6"/>
              </w:rPr>
              <w:t>1</w:t>
            </w:r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  <w:r w:rsidR="00A515DB" w:rsidRPr="000A6092">
              <w:rPr>
                <w:b/>
                <w:bCs/>
              </w:rPr>
              <w:t xml:space="preserve"> and</w:t>
            </w:r>
            <w:r w:rsidR="00085D28">
              <w:rPr>
                <w:b/>
                <w:bCs/>
              </w:rPr>
              <w:t xml:space="preserve"> the closing date for receipt of applications </w:t>
            </w:r>
            <w:r w:rsidR="00F402D6">
              <w:rPr>
                <w:b/>
                <w:bCs/>
              </w:rPr>
              <w:t xml:space="preserve">is the </w:t>
            </w:r>
            <w:r w:rsidR="00FD1DA2">
              <w:rPr>
                <w:b/>
                <w:bCs/>
              </w:rPr>
              <w:t>12</w:t>
            </w:r>
            <w:r w:rsidR="003216BA">
              <w:rPr>
                <w:b/>
                <w:bCs/>
              </w:rPr>
              <w:t>/11/202</w:t>
            </w:r>
            <w:r w:rsidR="00FD1DA2">
              <w:rPr>
                <w:b/>
                <w:bCs/>
              </w:rPr>
              <w:t>1</w:t>
            </w:r>
            <w:r w:rsidR="003216BA">
              <w:rPr>
                <w:b/>
                <w:bCs/>
              </w:rPr>
              <w:t>.</w:t>
            </w:r>
            <w:r w:rsidR="00634B03">
              <w:rPr>
                <w:b/>
                <w:bCs/>
              </w:rPr>
              <w:t xml:space="preserve"> </w:t>
            </w:r>
            <w:r w:rsidR="00B73665" w:rsidRPr="00B73665">
              <w:rPr>
                <w:b/>
                <w:bCs/>
              </w:rPr>
              <w:t xml:space="preserve">Applications received after this date will be considered </w:t>
            </w:r>
            <w:r w:rsidR="00DD687A">
              <w:rPr>
                <w:b/>
                <w:bCs/>
              </w:rPr>
              <w:t xml:space="preserve">and processed </w:t>
            </w:r>
            <w:r w:rsidR="00B73665" w:rsidRPr="00B73665">
              <w:rPr>
                <w:b/>
                <w:bCs/>
              </w:rPr>
              <w:t xml:space="preserve">as </w:t>
            </w:r>
            <w:r w:rsidR="005374CF">
              <w:rPr>
                <w:b/>
                <w:bCs/>
              </w:rPr>
              <w:t>l</w:t>
            </w:r>
            <w:r w:rsidR="00B73665" w:rsidRPr="00B73665">
              <w:rPr>
                <w:b/>
                <w:bCs/>
              </w:rPr>
              <w:t xml:space="preserve">ate </w:t>
            </w:r>
            <w:r w:rsidR="005374CF">
              <w:rPr>
                <w:b/>
                <w:bCs/>
              </w:rPr>
              <w:t>a</w:t>
            </w:r>
            <w:r w:rsidR="005374CF" w:rsidRPr="00B73665">
              <w:rPr>
                <w:b/>
                <w:bCs/>
              </w:rPr>
              <w:t>pplicati</w:t>
            </w:r>
            <w:r w:rsidR="005374CF">
              <w:rPr>
                <w:b/>
                <w:bCs/>
              </w:rPr>
              <w:t>on</w:t>
            </w:r>
            <w:r w:rsidR="00E537C9">
              <w:rPr>
                <w:b/>
                <w:bCs/>
              </w:rPr>
              <w:t>s</w:t>
            </w:r>
            <w:r w:rsidR="00B73665" w:rsidRPr="00B73665">
              <w:rPr>
                <w:b/>
                <w:bCs/>
              </w:rPr>
              <w:t xml:space="preserve"> in accordance with the school’s Admission Policy</w:t>
            </w:r>
            <w:r w:rsidR="00A55C98">
              <w:rPr>
                <w:b/>
                <w:bCs/>
              </w:rPr>
              <w:t>.</w:t>
            </w:r>
          </w:p>
          <w:p w14:paraId="71B92673" w14:textId="03BCCA9F" w:rsidR="001B38F3" w:rsidRPr="000A6092" w:rsidRDefault="001B38F3" w:rsidP="00B71E87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transfer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</w:t>
            </w:r>
            <w:r w:rsidR="00ED2C98">
              <w:rPr>
                <w:b/>
                <w:bCs/>
              </w:rPr>
              <w:t xml:space="preserve">the </w:t>
            </w:r>
            <w:r w:rsidR="00F12974" w:rsidRPr="003216BA">
              <w:rPr>
                <w:b/>
                <w:bCs/>
              </w:rPr>
              <w:t xml:space="preserve">Special Class, </w:t>
            </w:r>
            <w:r w:rsidR="00F12974">
              <w:rPr>
                <w:b/>
                <w:bCs/>
              </w:rPr>
              <w:t>First</w:t>
            </w:r>
            <w:r w:rsidR="00606BF4">
              <w:rPr>
                <w:b/>
                <w:bCs/>
              </w:rPr>
              <w:t xml:space="preserve">, </w:t>
            </w:r>
            <w:r w:rsidR="00356E34">
              <w:rPr>
                <w:b/>
                <w:bCs/>
              </w:rPr>
              <w:t>Second, Third, Fourth</w:t>
            </w:r>
            <w:r w:rsidR="00ED2C98">
              <w:rPr>
                <w:b/>
                <w:bCs/>
              </w:rPr>
              <w:t xml:space="preserve">, </w:t>
            </w:r>
            <w:r w:rsidR="00356E34">
              <w:rPr>
                <w:b/>
                <w:bCs/>
              </w:rPr>
              <w:t>Fifth</w:t>
            </w:r>
            <w:r>
              <w:rPr>
                <w:b/>
                <w:bCs/>
              </w:rPr>
              <w:t xml:space="preserve"> Year</w:t>
            </w:r>
            <w:r w:rsidR="00A003FE">
              <w:rPr>
                <w:b/>
                <w:bCs/>
              </w:rPr>
              <w:t xml:space="preserve"> or </w:t>
            </w:r>
            <w:r w:rsidR="00ED2C98">
              <w:rPr>
                <w:b/>
                <w:bCs/>
              </w:rPr>
              <w:t>Sixth Year</w:t>
            </w:r>
            <w:r>
              <w:rPr>
                <w:b/>
                <w:bCs/>
              </w:rPr>
              <w:t xml:space="preserve"> </w:t>
            </w:r>
            <w:r w:rsidR="00606BF4">
              <w:rPr>
                <w:b/>
                <w:bCs/>
              </w:rPr>
              <w:t>Group</w:t>
            </w:r>
            <w:r w:rsidR="006D2C09">
              <w:rPr>
                <w:b/>
                <w:bCs/>
              </w:rPr>
              <w:t xml:space="preserve"> in </w:t>
            </w:r>
            <w:r w:rsidR="00B71E87">
              <w:rPr>
                <w:b/>
                <w:bCs/>
              </w:rPr>
              <w:t xml:space="preserve">St. </w:t>
            </w:r>
            <w:proofErr w:type="spellStart"/>
            <w:r w:rsidR="00B71E87">
              <w:rPr>
                <w:b/>
                <w:bCs/>
              </w:rPr>
              <w:t>Ailbe’s</w:t>
            </w:r>
            <w:proofErr w:type="spellEnd"/>
            <w:r w:rsidR="00B71E87">
              <w:rPr>
                <w:b/>
                <w:bCs/>
              </w:rPr>
              <w:t xml:space="preserve"> School </w:t>
            </w:r>
            <w:r w:rsidRPr="000A6092">
              <w:rPr>
                <w:b/>
                <w:bCs/>
              </w:rPr>
              <w:t xml:space="preserve">will only be accepted </w:t>
            </w:r>
            <w:r>
              <w:rPr>
                <w:b/>
                <w:bCs/>
              </w:rPr>
              <w:t xml:space="preserve">after the </w:t>
            </w:r>
            <w:r w:rsidR="00B7034D">
              <w:rPr>
                <w:b/>
                <w:bCs/>
              </w:rPr>
              <w:t>01/04/202</w:t>
            </w:r>
            <w:r w:rsidR="00FD1DA2">
              <w:rPr>
                <w:b/>
                <w:bCs/>
              </w:rPr>
              <w:t>2</w:t>
            </w:r>
            <w:r w:rsidRPr="000A6092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the closing date for receipt of applications is the </w:t>
            </w:r>
            <w:r w:rsidR="00B7034D">
              <w:rPr>
                <w:b/>
                <w:bCs/>
              </w:rPr>
              <w:t>31/05/202</w:t>
            </w:r>
            <w:r w:rsidR="00FD1DA2">
              <w:rPr>
                <w:b/>
                <w:bCs/>
              </w:rPr>
              <w:t>2</w:t>
            </w:r>
            <w:r w:rsidR="00B7034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</w:tc>
      </w:tr>
    </w:tbl>
    <w:p w14:paraId="1768CE31" w14:textId="77777777" w:rsidR="00903115" w:rsidRPr="00DC6613" w:rsidRDefault="00903115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14:paraId="68ED04E2" w14:textId="77777777" w:rsidTr="00BF019D">
        <w:tc>
          <w:tcPr>
            <w:tcW w:w="5387" w:type="dxa"/>
            <w:shd w:val="clear" w:color="auto" w:fill="E2EFD9" w:themeFill="accent6" w:themeFillTint="33"/>
          </w:tcPr>
          <w:p w14:paraId="34D8D4C3" w14:textId="6FAE4152" w:rsidR="006C0EE8" w:rsidRPr="006E5322" w:rsidRDefault="006C0EE8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 w:rsidR="00A73A61">
              <w:rPr>
                <w:b/>
                <w:bCs/>
              </w:rPr>
              <w:t xml:space="preserve">to the First-Year </w:t>
            </w:r>
            <w:r w:rsidR="009C2B1D">
              <w:rPr>
                <w:b/>
                <w:bCs/>
              </w:rPr>
              <w:t xml:space="preserve">Group and/or Special Class </w:t>
            </w:r>
            <w:r w:rsidRPr="006E5322">
              <w:rPr>
                <w:b/>
                <w:bCs/>
              </w:rPr>
              <w:t>will be notified</w:t>
            </w:r>
            <w:r w:rsidR="00FD1DA2">
              <w:rPr>
                <w:b/>
                <w:bCs/>
              </w:rPr>
              <w:t xml:space="preserve"> by email</w:t>
            </w:r>
            <w:r w:rsidRPr="006E5322">
              <w:rPr>
                <w:b/>
                <w:bCs/>
              </w:rPr>
              <w:t xml:space="preserve"> of an offer of a place or refusal of admission by: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D67097D" w14:textId="7EF76F30" w:rsidR="006C0EE8" w:rsidRPr="006E5322" w:rsidRDefault="00FD1DA2" w:rsidP="00827D26">
            <w:pPr>
              <w:jc w:val="both"/>
            </w:pPr>
            <w:r>
              <w:t>19</w:t>
            </w:r>
            <w:r w:rsidR="00B7034D">
              <w:t>/1</w:t>
            </w:r>
            <w:r>
              <w:t>1</w:t>
            </w:r>
            <w:r w:rsidR="00B7034D">
              <w:t>/202</w:t>
            </w:r>
            <w:r>
              <w:t>1</w:t>
            </w:r>
          </w:p>
          <w:p w14:paraId="74E3F9A4" w14:textId="5FB135E6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  <w:tr w:rsidR="006C0EE8" w14:paraId="100182FF" w14:textId="77777777" w:rsidTr="00BF019D">
        <w:tc>
          <w:tcPr>
            <w:tcW w:w="5387" w:type="dxa"/>
            <w:shd w:val="clear" w:color="auto" w:fill="auto"/>
          </w:tcPr>
          <w:p w14:paraId="67E13920" w14:textId="63A63B62" w:rsidR="006C0EE8" w:rsidRPr="006E5322" w:rsidRDefault="006C0EE8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 w:rsidR="009C2B1D">
              <w:rPr>
                <w:b/>
                <w:bCs/>
              </w:rPr>
              <w:t xml:space="preserve"> to the First Year Group</w:t>
            </w:r>
            <w:r w:rsidR="00325F0F">
              <w:rPr>
                <w:b/>
                <w:bCs/>
              </w:rPr>
              <w:t xml:space="preserve"> and/or Special Class</w:t>
            </w:r>
            <w:r w:rsidRPr="006E5322">
              <w:rPr>
                <w:b/>
                <w:bCs/>
              </w:rPr>
              <w:t xml:space="preserve"> must confirm their acceptance of an offer of admission by completing and returning the </w:t>
            </w:r>
            <w:r w:rsidR="00325F0F"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 w:rsidR="00325F0F"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 w:rsidR="00325F0F"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6597776" w14:textId="311DC52A" w:rsidR="006C0EE8" w:rsidRPr="006E5322" w:rsidRDefault="00FD1DA2" w:rsidP="00827D26">
            <w:pPr>
              <w:jc w:val="both"/>
              <w:rPr>
                <w:highlight w:val="yellow"/>
              </w:rPr>
            </w:pPr>
            <w:r>
              <w:t>3</w:t>
            </w:r>
            <w:r w:rsidR="00A42B53">
              <w:t>/12/</w:t>
            </w:r>
            <w:r w:rsidR="2A18A357">
              <w:t>2021</w:t>
            </w:r>
          </w:p>
          <w:p w14:paraId="7148C6DA" w14:textId="0F16013E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  <w:tr w:rsidR="00D04BED" w14:paraId="4B634227" w14:textId="77777777" w:rsidTr="00BF019D">
        <w:tc>
          <w:tcPr>
            <w:tcW w:w="10348" w:type="dxa"/>
            <w:gridSpan w:val="2"/>
            <w:shd w:val="clear" w:color="auto" w:fill="E2EFD9" w:themeFill="accent6" w:themeFillTint="33"/>
          </w:tcPr>
          <w:p w14:paraId="476D6908" w14:textId="61530931" w:rsidR="00D04BED" w:rsidRPr="00F954D6" w:rsidRDefault="001B61D2" w:rsidP="001476B2">
            <w:pPr>
              <w:jc w:val="center"/>
              <w:rPr>
                <w:b/>
                <w:bCs/>
                <w:highlight w:val="yellow"/>
              </w:rPr>
            </w:pPr>
            <w:r w:rsidRPr="00F954D6">
              <w:rPr>
                <w:b/>
                <w:bCs/>
              </w:rPr>
              <w:lastRenderedPageBreak/>
              <w:t xml:space="preserve">Note: </w:t>
            </w:r>
            <w:r w:rsidR="00063D85" w:rsidRPr="00F954D6">
              <w:rPr>
                <w:b/>
                <w:bCs/>
              </w:rPr>
              <w:t>Failure</w:t>
            </w:r>
            <w:r w:rsidRPr="00F954D6">
              <w:rPr>
                <w:b/>
                <w:bCs/>
              </w:rPr>
              <w:t xml:space="preserve"> to accept an offer of admission </w:t>
            </w:r>
            <w:r w:rsidR="00E24A8C" w:rsidRPr="00F954D6">
              <w:rPr>
                <w:b/>
                <w:bCs/>
              </w:rPr>
              <w:t xml:space="preserve">before </w:t>
            </w:r>
            <w:r w:rsidR="00593719" w:rsidRPr="00F954D6">
              <w:rPr>
                <w:b/>
                <w:bCs/>
              </w:rPr>
              <w:t>the relevant deadline set out above</w:t>
            </w:r>
            <w:r w:rsidR="00063D85" w:rsidRPr="00F954D6">
              <w:rPr>
                <w:b/>
                <w:bCs/>
              </w:rPr>
              <w:t xml:space="preserve"> may result in the offer being withdrawn.</w:t>
            </w:r>
          </w:p>
        </w:tc>
      </w:tr>
    </w:tbl>
    <w:p w14:paraId="5206979F" w14:textId="321574A8" w:rsidR="00533AA2" w:rsidRDefault="00533AA2"/>
    <w:p w14:paraId="7C290F12" w14:textId="77777777" w:rsidR="00B71E87" w:rsidRDefault="00B71E87"/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03115" w:rsidRPr="006E5322" w14:paraId="41D1E26D" w14:textId="77777777" w:rsidTr="00B41278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9B3FCCA" w14:textId="7D54E637" w:rsidR="00DB5B16" w:rsidRDefault="00903115" w:rsidP="00DB5B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DB5B16" w:rsidRPr="00BF6269">
              <w:rPr>
                <w:b/>
                <w:bCs/>
                <w:i/>
                <w:iCs/>
              </w:rPr>
              <w:t xml:space="preserve"> Last year the school was</w:t>
            </w:r>
            <w:r w:rsidR="00A77204">
              <w:rPr>
                <w:b/>
                <w:bCs/>
                <w:i/>
                <w:iCs/>
              </w:rPr>
              <w:t xml:space="preserve"> </w:t>
            </w:r>
            <w:commentRangeStart w:id="5"/>
            <w:r w:rsidR="00DB5B16" w:rsidRPr="4595D8DC">
              <w:rPr>
                <w:b/>
                <w:bCs/>
                <w:i/>
                <w:iCs/>
              </w:rPr>
              <w:t>oversubscribed</w:t>
            </w:r>
            <w:commentRangeEnd w:id="5"/>
            <w:r w:rsidR="008F1783">
              <w:rPr>
                <w:rStyle w:val="CommentReference"/>
              </w:rPr>
              <w:commentReference w:id="5"/>
            </w:r>
            <w:r w:rsidR="00DB5B16">
              <w:rPr>
                <w:b/>
                <w:bCs/>
                <w:i/>
                <w:iCs/>
              </w:rPr>
              <w:t xml:space="preserve"> and</w:t>
            </w:r>
            <w:r w:rsidR="00DB5B16" w:rsidRPr="00BF6269">
              <w:rPr>
                <w:b/>
                <w:bCs/>
                <w:i/>
                <w:iCs/>
              </w:rPr>
              <w:t xml:space="preserve"> the following</w:t>
            </w:r>
            <w:r w:rsidR="00DB5B16">
              <w:rPr>
                <w:b/>
                <w:bCs/>
                <w:i/>
                <w:iCs/>
              </w:rPr>
              <w:t xml:space="preserve"> is a breakdown of the award of places:</w:t>
            </w:r>
            <w:r w:rsidR="00DB5B16" w:rsidRPr="00BF6269">
              <w:rPr>
                <w:b/>
                <w:bCs/>
                <w:i/>
                <w:iCs/>
              </w:rPr>
              <w:t xml:space="preserve"> </w:t>
            </w:r>
          </w:p>
          <w:p w14:paraId="79DA2BDE" w14:textId="649FC371" w:rsidR="00903115" w:rsidRPr="006E5322" w:rsidRDefault="00903115" w:rsidP="00DB5B16">
            <w:pPr>
              <w:jc w:val="center"/>
            </w:pPr>
          </w:p>
        </w:tc>
      </w:tr>
    </w:tbl>
    <w:p w14:paraId="4B83BDE1" w14:textId="17241A85" w:rsidR="00F532C4" w:rsidRDefault="00F532C4" w:rsidP="00570B3D">
      <w:pPr>
        <w:jc w:val="both"/>
        <w:rPr>
          <w:sz w:val="8"/>
          <w:szCs w:val="8"/>
        </w:rPr>
      </w:pPr>
    </w:p>
    <w:p w14:paraId="5F1A1151" w14:textId="2F3AD5AE" w:rsidR="00C367E0" w:rsidRDefault="00C367E0" w:rsidP="00570B3D">
      <w:pPr>
        <w:jc w:val="both"/>
        <w:rPr>
          <w:sz w:val="8"/>
          <w:szCs w:val="8"/>
        </w:rPr>
      </w:pPr>
    </w:p>
    <w:p w14:paraId="48C14054" w14:textId="7E4E5B5D" w:rsidR="00C367E0" w:rsidRDefault="00C367E0" w:rsidP="00570B3D">
      <w:pPr>
        <w:jc w:val="both"/>
        <w:rPr>
          <w:sz w:val="8"/>
          <w:szCs w:val="8"/>
        </w:rPr>
      </w:pPr>
    </w:p>
    <w:p w14:paraId="1F140AC1" w14:textId="3CFCA1C1" w:rsidR="00C367E0" w:rsidRDefault="00C367E0" w:rsidP="00570B3D">
      <w:pPr>
        <w:jc w:val="both"/>
        <w:rPr>
          <w:sz w:val="8"/>
          <w:szCs w:val="8"/>
        </w:rPr>
      </w:pPr>
    </w:p>
    <w:p w14:paraId="42D63697" w14:textId="77777777" w:rsidR="00C367E0" w:rsidRDefault="00C367E0" w:rsidP="00570B3D">
      <w:pPr>
        <w:jc w:val="both"/>
        <w:rPr>
          <w:sz w:val="8"/>
          <w:szCs w:val="8"/>
        </w:rPr>
      </w:pPr>
    </w:p>
    <w:p w14:paraId="766EFBB5" w14:textId="77777777" w:rsidR="00F532C4" w:rsidRPr="004256D4" w:rsidRDefault="00F532C4" w:rsidP="00570B3D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="00240669" w:rsidRPr="006E5322" w14:paraId="20A28F95" w14:textId="77777777" w:rsidTr="00DE5F39">
        <w:tc>
          <w:tcPr>
            <w:tcW w:w="10363" w:type="dxa"/>
            <w:gridSpan w:val="2"/>
            <w:shd w:val="clear" w:color="auto" w:fill="C5E0B3" w:themeFill="accent6" w:themeFillTint="66"/>
          </w:tcPr>
          <w:p w14:paraId="28D22357" w14:textId="49A1FDFE" w:rsidR="00240669" w:rsidRPr="006E5322" w:rsidRDefault="00240669" w:rsidP="003B18AE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 w:rsidRPr="006E5322">
              <w:rPr>
                <w:b/>
                <w:bCs/>
                <w:i/>
                <w:iCs/>
              </w:rPr>
              <w:t xml:space="preserve">The number of applications to </w:t>
            </w:r>
            <w:r w:rsidR="00B71E87">
              <w:rPr>
                <w:b/>
                <w:bCs/>
                <w:i/>
                <w:iCs/>
              </w:rPr>
              <w:t xml:space="preserve">St. </w:t>
            </w:r>
            <w:proofErr w:type="spellStart"/>
            <w:r w:rsidR="00B71E87">
              <w:rPr>
                <w:b/>
                <w:bCs/>
                <w:i/>
                <w:iCs/>
              </w:rPr>
              <w:t>Ailbe’s</w:t>
            </w:r>
            <w:proofErr w:type="spellEnd"/>
            <w:r w:rsidR="00B71E87">
              <w:rPr>
                <w:b/>
                <w:bCs/>
                <w:i/>
                <w:iCs/>
              </w:rPr>
              <w:t xml:space="preserve"> School</w:t>
            </w:r>
            <w:r w:rsidRPr="006E5322">
              <w:rPr>
                <w:b/>
                <w:bCs/>
                <w:i/>
                <w:iCs/>
              </w:rPr>
              <w:t xml:space="preserve"> for the </w:t>
            </w:r>
            <w:r w:rsidRPr="006E5322">
              <w:rPr>
                <w:b/>
                <w:bCs/>
                <w:i/>
                <w:iCs/>
                <w:u w:val="single"/>
              </w:rPr>
              <w:t>First</w:t>
            </w:r>
            <w:r>
              <w:rPr>
                <w:b/>
                <w:bCs/>
                <w:i/>
                <w:iCs/>
                <w:u w:val="single"/>
              </w:rPr>
              <w:t>-</w:t>
            </w:r>
            <w:r w:rsidRPr="006E5322">
              <w:rPr>
                <w:b/>
                <w:bCs/>
                <w:i/>
                <w:iCs/>
                <w:u w:val="single"/>
              </w:rPr>
              <w:t>Year</w:t>
            </w:r>
            <w:r>
              <w:rPr>
                <w:b/>
                <w:bCs/>
                <w:i/>
                <w:iCs/>
                <w:u w:val="single"/>
              </w:rPr>
              <w:t xml:space="preserve"> Group</w:t>
            </w:r>
            <w:r w:rsidRPr="006E5322">
              <w:rPr>
                <w:b/>
                <w:bCs/>
                <w:i/>
                <w:iCs/>
              </w:rPr>
              <w:t xml:space="preserve"> </w:t>
            </w:r>
            <w:r w:rsidR="003B18AE">
              <w:rPr>
                <w:b/>
                <w:bCs/>
                <w:i/>
                <w:iCs/>
              </w:rPr>
              <w:t xml:space="preserve">did not </w:t>
            </w:r>
            <w:r w:rsidRPr="006E5322">
              <w:rPr>
                <w:b/>
                <w:bCs/>
                <w:i/>
                <w:iCs/>
              </w:rPr>
              <w:t>exceed</w:t>
            </w:r>
            <w:r w:rsidR="003B18AE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the</w:t>
            </w:r>
            <w:r w:rsidR="003B18AE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places ava</w:t>
            </w:r>
            <w:r w:rsidR="00C367E0">
              <w:rPr>
                <w:b/>
                <w:bCs/>
                <w:i/>
                <w:iCs/>
              </w:rPr>
              <w:t>ilable within the school in 2020/2021</w:t>
            </w:r>
            <w:r w:rsidRPr="006E532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608F5" w:rsidRPr="006E5322" w14:paraId="66934300" w14:textId="77777777" w:rsidTr="00DE5F39">
        <w:tc>
          <w:tcPr>
            <w:tcW w:w="3979" w:type="dxa"/>
            <w:shd w:val="clear" w:color="auto" w:fill="auto"/>
          </w:tcPr>
          <w:p w14:paraId="4CC090BA" w14:textId="66F26E44" w:rsidR="00DC6A98" w:rsidRPr="00DC6A98" w:rsidRDefault="00DC6A98" w:rsidP="00DE5F39">
            <w:pPr>
              <w:spacing w:before="60" w:after="60" w:line="276" w:lineRule="auto"/>
              <w:rPr>
                <w:b/>
                <w:bCs/>
              </w:rPr>
            </w:pPr>
            <w:r w:rsidRPr="00DC6A98">
              <w:rPr>
                <w:b/>
                <w:bCs/>
              </w:rPr>
              <w:t>Number of places available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53D67D57" w14:textId="6814807D" w:rsidR="008608F5" w:rsidRPr="00CE157E" w:rsidRDefault="00791525" w:rsidP="00DE5F39">
            <w:pPr>
              <w:spacing w:before="60" w:after="60" w:line="276" w:lineRule="auto"/>
            </w:pPr>
            <w:r>
              <w:t>1</w:t>
            </w:r>
            <w:r w:rsidR="00EF0EA4">
              <w:t>10</w:t>
            </w:r>
          </w:p>
        </w:tc>
      </w:tr>
      <w:tr w:rsidR="00DE165B" w:rsidRPr="006E5322" w14:paraId="4A4C6A89" w14:textId="77777777" w:rsidTr="00DE5F39">
        <w:trPr>
          <w:trHeight w:val="329"/>
        </w:trPr>
        <w:tc>
          <w:tcPr>
            <w:tcW w:w="3979" w:type="dxa"/>
            <w:shd w:val="clear" w:color="auto" w:fill="E2EFD9" w:themeFill="accent6" w:themeFillTint="33"/>
          </w:tcPr>
          <w:p w14:paraId="50629154" w14:textId="637C2675" w:rsidR="00DE165B" w:rsidRPr="006E5322" w:rsidRDefault="00DE165B" w:rsidP="00DE5F39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applications received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706E15EF" w14:textId="178E65B8" w:rsidR="00DE165B" w:rsidRPr="006E5322" w:rsidRDefault="00791525" w:rsidP="00DE5F39">
            <w:pPr>
              <w:jc w:val="both"/>
              <w:rPr>
                <w:i/>
                <w:iCs/>
                <w:highlight w:val="yellow"/>
              </w:rPr>
            </w:pPr>
            <w:r>
              <w:t>1</w:t>
            </w:r>
            <w:r w:rsidR="00EF0EA4">
              <w:t>08</w:t>
            </w:r>
          </w:p>
        </w:tc>
      </w:tr>
      <w:tr w:rsidR="00240669" w:rsidRPr="006E5322" w14:paraId="5961B332" w14:textId="77777777" w:rsidTr="00DE5F39">
        <w:trPr>
          <w:trHeight w:val="349"/>
        </w:trPr>
        <w:tc>
          <w:tcPr>
            <w:tcW w:w="3979" w:type="dxa"/>
            <w:shd w:val="clear" w:color="auto" w:fill="auto"/>
          </w:tcPr>
          <w:p w14:paraId="275E4744" w14:textId="77777777" w:rsidR="00240669" w:rsidRPr="006E5322" w:rsidRDefault="00240669" w:rsidP="00DE5F39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offers made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66E0CE92" w14:textId="71A951B1" w:rsidR="00240669" w:rsidRPr="006E5322" w:rsidRDefault="00791525" w:rsidP="00DE5F39">
            <w:pPr>
              <w:jc w:val="both"/>
              <w:rPr>
                <w:highlight w:val="yellow"/>
              </w:rPr>
            </w:pPr>
            <w:r>
              <w:t>1</w:t>
            </w:r>
            <w:r w:rsidR="00EF0EA4">
              <w:t>08</w:t>
            </w:r>
          </w:p>
        </w:tc>
      </w:tr>
      <w:tr w:rsidR="00240669" w:rsidRPr="006E5322" w14:paraId="1CB80296" w14:textId="77777777" w:rsidTr="00DE5F39">
        <w:tc>
          <w:tcPr>
            <w:tcW w:w="3979" w:type="dxa"/>
            <w:shd w:val="clear" w:color="auto" w:fill="E2EFD9" w:themeFill="accent6" w:themeFillTint="33"/>
          </w:tcPr>
          <w:p w14:paraId="14245E2F" w14:textId="77777777" w:rsidR="00240669" w:rsidRPr="006E5322" w:rsidRDefault="00240669" w:rsidP="00DE5F39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523DDC75" w14:textId="2A0EC262" w:rsidR="00240669" w:rsidRPr="009C4A51" w:rsidRDefault="009C4A51" w:rsidP="00DE5F39">
            <w:pPr>
              <w:jc w:val="both"/>
            </w:pPr>
            <w:r w:rsidRPr="009C4A51">
              <w:t xml:space="preserve"> </w:t>
            </w:r>
            <w:r w:rsidR="00240669" w:rsidRPr="009C4A51">
              <w:t xml:space="preserve"> </w:t>
            </w:r>
            <w:r w:rsidR="002E1EAE" w:rsidRPr="009C4A51">
              <w:t xml:space="preserve">– Total </w:t>
            </w:r>
            <w:r w:rsidR="00240669" w:rsidRPr="009C4A51">
              <w:t>offers made</w:t>
            </w:r>
          </w:p>
          <w:p w14:paraId="5F00530A" w14:textId="0A4E0970" w:rsidR="00240669" w:rsidRPr="009C4A51" w:rsidRDefault="62852220" w:rsidP="00DE5F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10</w:t>
            </w:r>
            <w:r w:rsidR="2E5D9E22">
              <w:t>8</w:t>
            </w:r>
            <w:r w:rsidR="00DA795F" w:rsidRPr="009C4A51">
              <w:t xml:space="preserve"> offers</w:t>
            </w:r>
            <w:r w:rsidR="00240669" w:rsidRPr="009C4A51">
              <w:t xml:space="preserve"> – Students </w:t>
            </w:r>
            <w:r w:rsidR="00B84AD0" w:rsidRPr="009C4A51">
              <w:t xml:space="preserve">had </w:t>
            </w:r>
            <w:r w:rsidR="00240669" w:rsidRPr="009C4A51">
              <w:t xml:space="preserve">attended </w:t>
            </w:r>
            <w:r w:rsidR="00791525">
              <w:t>feeder schools</w:t>
            </w:r>
          </w:p>
          <w:p w14:paraId="7D2F5AB6" w14:textId="730697F4" w:rsidR="00554F46" w:rsidRPr="00B82628" w:rsidRDefault="00554F46" w:rsidP="00DE5F39">
            <w:pPr>
              <w:pStyle w:val="ListParagraph"/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14:paraId="526CD956" w14:textId="34DA8DBD" w:rsidR="00A8321A" w:rsidRDefault="00A8321A" w:rsidP="00240669">
      <w:pPr>
        <w:rPr>
          <w:sz w:val="4"/>
          <w:szCs w:val="4"/>
        </w:rPr>
      </w:pPr>
    </w:p>
    <w:p w14:paraId="6BC5F898" w14:textId="77777777" w:rsidR="00065724" w:rsidRDefault="00065724" w:rsidP="00240669">
      <w:pPr>
        <w:rPr>
          <w:sz w:val="4"/>
          <w:szCs w:val="4"/>
        </w:rPr>
      </w:pPr>
    </w:p>
    <w:p w14:paraId="372719A4" w14:textId="77777777" w:rsidR="00065724" w:rsidRDefault="00065724" w:rsidP="00240669">
      <w:pPr>
        <w:rPr>
          <w:sz w:val="4"/>
          <w:szCs w:val="4"/>
        </w:rPr>
      </w:pPr>
    </w:p>
    <w:p w14:paraId="591C2841" w14:textId="77777777" w:rsidR="00065724" w:rsidRDefault="00065724" w:rsidP="00240669">
      <w:pPr>
        <w:rPr>
          <w:sz w:val="4"/>
          <w:szCs w:val="4"/>
        </w:rPr>
      </w:pPr>
    </w:p>
    <w:p w14:paraId="6B4D2AFF" w14:textId="77777777" w:rsidR="00065724" w:rsidRPr="004256D4" w:rsidRDefault="00065724" w:rsidP="00065724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="00065724" w:rsidRPr="006E5322" w14:paraId="2238DAE4" w14:textId="77777777" w:rsidTr="001D55BA">
        <w:tc>
          <w:tcPr>
            <w:tcW w:w="10363" w:type="dxa"/>
            <w:gridSpan w:val="2"/>
            <w:shd w:val="clear" w:color="auto" w:fill="C5E0B3" w:themeFill="accent6" w:themeFillTint="66"/>
          </w:tcPr>
          <w:p w14:paraId="0A776A62" w14:textId="7D984F61" w:rsidR="00065724" w:rsidRPr="006E5322" w:rsidRDefault="00065724" w:rsidP="003B18AE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 w:rsidRPr="006E5322">
              <w:rPr>
                <w:b/>
                <w:bCs/>
                <w:i/>
                <w:iCs/>
              </w:rPr>
              <w:t xml:space="preserve">The number of applications to </w:t>
            </w:r>
            <w:r w:rsidR="00B71E87">
              <w:rPr>
                <w:b/>
                <w:bCs/>
                <w:i/>
                <w:iCs/>
              </w:rPr>
              <w:t xml:space="preserve">St. </w:t>
            </w:r>
            <w:proofErr w:type="spellStart"/>
            <w:r w:rsidR="00B71E87">
              <w:rPr>
                <w:b/>
                <w:bCs/>
                <w:i/>
                <w:iCs/>
              </w:rPr>
              <w:t>Ailbe’s</w:t>
            </w:r>
            <w:proofErr w:type="spellEnd"/>
            <w:r w:rsidR="00B71E87">
              <w:rPr>
                <w:b/>
                <w:bCs/>
                <w:i/>
                <w:iCs/>
              </w:rPr>
              <w:t xml:space="preserve"> School</w:t>
            </w:r>
            <w:r w:rsidRPr="006E5322">
              <w:rPr>
                <w:b/>
                <w:bCs/>
                <w:i/>
                <w:iCs/>
              </w:rPr>
              <w:t xml:space="preserve"> for the </w:t>
            </w:r>
            <w:r w:rsidR="00E1643C" w:rsidRPr="006E5322">
              <w:rPr>
                <w:b/>
                <w:bCs/>
                <w:i/>
                <w:iCs/>
                <w:u w:val="single"/>
              </w:rPr>
              <w:t>Special Class(</w:t>
            </w:r>
            <w:r w:rsidR="00E1643C" w:rsidRPr="003B18AE">
              <w:rPr>
                <w:b/>
                <w:bCs/>
                <w:i/>
                <w:iCs/>
                <w:u w:val="single"/>
              </w:rPr>
              <w:t>es</w:t>
            </w:r>
            <w:r w:rsidR="00E1643C" w:rsidRPr="006E5322">
              <w:rPr>
                <w:b/>
                <w:bCs/>
                <w:i/>
                <w:iCs/>
                <w:u w:val="single"/>
              </w:rPr>
              <w:t>)</w:t>
            </w:r>
            <w:r w:rsidR="003B18AE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exceed</w:t>
            </w:r>
            <w:r w:rsidR="0007172C">
              <w:rPr>
                <w:b/>
                <w:bCs/>
                <w:i/>
                <w:iCs/>
              </w:rPr>
              <w:t>ed</w:t>
            </w:r>
            <w:r w:rsidRPr="006E5322">
              <w:rPr>
                <w:b/>
                <w:bCs/>
                <w:i/>
                <w:iCs/>
              </w:rPr>
              <w:t xml:space="preserve"> the places available within the school in</w:t>
            </w:r>
            <w:r w:rsidR="00E56B59">
              <w:rPr>
                <w:b/>
                <w:bCs/>
                <w:i/>
                <w:iCs/>
              </w:rPr>
              <w:t xml:space="preserve"> 2020/2021</w:t>
            </w:r>
            <w:r w:rsidRPr="006E5322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4506EC" w:rsidRPr="006E5322" w14:paraId="7332B97D" w14:textId="77777777" w:rsidTr="001D55BA">
        <w:tc>
          <w:tcPr>
            <w:tcW w:w="3979" w:type="dxa"/>
            <w:shd w:val="clear" w:color="auto" w:fill="auto"/>
          </w:tcPr>
          <w:p w14:paraId="7A321386" w14:textId="77777777" w:rsidR="004506EC" w:rsidRPr="003B18AE" w:rsidRDefault="004506EC" w:rsidP="004506EC">
            <w:pPr>
              <w:spacing w:before="60" w:after="60" w:line="276" w:lineRule="auto"/>
              <w:rPr>
                <w:b/>
                <w:bCs/>
              </w:rPr>
            </w:pPr>
            <w:r w:rsidRPr="003B18AE">
              <w:rPr>
                <w:b/>
                <w:bCs/>
              </w:rPr>
              <w:t>Number of places available:</w:t>
            </w:r>
          </w:p>
        </w:tc>
        <w:tc>
          <w:tcPr>
            <w:tcW w:w="6384" w:type="dxa"/>
            <w:shd w:val="clear" w:color="auto" w:fill="auto"/>
          </w:tcPr>
          <w:p w14:paraId="6E23EC72" w14:textId="3A70D4DB" w:rsidR="004506EC" w:rsidRPr="003B18AE" w:rsidRDefault="00EF0EA4" w:rsidP="004506EC">
            <w:pPr>
              <w:spacing w:before="60" w:after="60" w:line="276" w:lineRule="auto"/>
            </w:pPr>
            <w:r>
              <w:t>2</w:t>
            </w:r>
          </w:p>
        </w:tc>
      </w:tr>
      <w:tr w:rsidR="004506EC" w:rsidRPr="006E5322" w14:paraId="3F752C3B" w14:textId="77777777" w:rsidTr="001D55BA">
        <w:trPr>
          <w:trHeight w:val="329"/>
        </w:trPr>
        <w:tc>
          <w:tcPr>
            <w:tcW w:w="3979" w:type="dxa"/>
            <w:shd w:val="clear" w:color="auto" w:fill="E2EFD9" w:themeFill="accent6" w:themeFillTint="33"/>
          </w:tcPr>
          <w:p w14:paraId="7C02D5C9" w14:textId="77777777" w:rsidR="004506EC" w:rsidRPr="003B18AE" w:rsidRDefault="004506EC" w:rsidP="004506EC">
            <w:pPr>
              <w:jc w:val="both"/>
              <w:rPr>
                <w:b/>
                <w:bCs/>
              </w:rPr>
            </w:pPr>
            <w:r w:rsidRPr="003B18AE">
              <w:rPr>
                <w:b/>
                <w:bCs/>
              </w:rPr>
              <w:t>Number of applications received: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13D07715" w14:textId="1DFEA46B" w:rsidR="004506EC" w:rsidRPr="003B18AE" w:rsidRDefault="00EF0EA4" w:rsidP="004506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4506EC" w:rsidRPr="006E5322" w14:paraId="0769996C" w14:textId="77777777" w:rsidTr="001D55BA">
        <w:trPr>
          <w:trHeight w:val="349"/>
        </w:trPr>
        <w:tc>
          <w:tcPr>
            <w:tcW w:w="3979" w:type="dxa"/>
            <w:shd w:val="clear" w:color="auto" w:fill="auto"/>
          </w:tcPr>
          <w:p w14:paraId="0D2EB7D7" w14:textId="77777777" w:rsidR="004506EC" w:rsidRPr="003B18AE" w:rsidRDefault="004506EC" w:rsidP="004506EC">
            <w:pPr>
              <w:jc w:val="both"/>
              <w:rPr>
                <w:b/>
                <w:bCs/>
              </w:rPr>
            </w:pPr>
            <w:r w:rsidRPr="003B18AE">
              <w:rPr>
                <w:b/>
                <w:bCs/>
              </w:rPr>
              <w:t>Number of offers made:</w:t>
            </w:r>
          </w:p>
        </w:tc>
        <w:tc>
          <w:tcPr>
            <w:tcW w:w="6384" w:type="dxa"/>
            <w:shd w:val="clear" w:color="auto" w:fill="auto"/>
          </w:tcPr>
          <w:p w14:paraId="544F75DE" w14:textId="21EAE732" w:rsidR="004506EC" w:rsidRPr="003B18AE" w:rsidRDefault="00EF0EA4" w:rsidP="004506EC">
            <w:pPr>
              <w:jc w:val="both"/>
            </w:pPr>
            <w:r>
              <w:t>2</w:t>
            </w:r>
          </w:p>
        </w:tc>
      </w:tr>
      <w:tr w:rsidR="004506EC" w:rsidRPr="006E5322" w14:paraId="04603E4F" w14:textId="77777777" w:rsidTr="001D55BA">
        <w:tc>
          <w:tcPr>
            <w:tcW w:w="3979" w:type="dxa"/>
            <w:shd w:val="clear" w:color="auto" w:fill="E2EFD9" w:themeFill="accent6" w:themeFillTint="33"/>
          </w:tcPr>
          <w:p w14:paraId="792F7A8E" w14:textId="77777777" w:rsidR="004506EC" w:rsidRPr="006E5322" w:rsidRDefault="004506EC" w:rsidP="004506EC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0E9F8141" w14:textId="1859EE58" w:rsidR="004506EC" w:rsidRPr="003B18AE" w:rsidRDefault="004506EC" w:rsidP="004506EC">
            <w:pPr>
              <w:jc w:val="both"/>
            </w:pPr>
            <w:r w:rsidRPr="003B18AE">
              <w:t>The class was established f</w:t>
            </w:r>
            <w:r w:rsidR="00E56B59">
              <w:t>or students with Autism and these</w:t>
            </w:r>
            <w:r w:rsidRPr="003B18AE">
              <w:t xml:space="preserve"> students meet the criteria. </w:t>
            </w:r>
          </w:p>
          <w:p w14:paraId="115EFEC3" w14:textId="77777777" w:rsidR="004506EC" w:rsidRPr="00B82628" w:rsidRDefault="004506EC" w:rsidP="004506EC">
            <w:pPr>
              <w:pStyle w:val="ListParagraph"/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14:paraId="69E402D2" w14:textId="77777777" w:rsidR="00065724" w:rsidRDefault="00065724" w:rsidP="00240669">
      <w:pPr>
        <w:rPr>
          <w:sz w:val="4"/>
          <w:szCs w:val="4"/>
        </w:rPr>
      </w:pPr>
    </w:p>
    <w:p w14:paraId="3F7C48CD" w14:textId="77777777" w:rsidR="00A8321A" w:rsidRDefault="00A8321A" w:rsidP="00240669">
      <w:pPr>
        <w:rPr>
          <w:sz w:val="4"/>
          <w:szCs w:val="4"/>
        </w:rPr>
      </w:pPr>
    </w:p>
    <w:p w14:paraId="734D4F74" w14:textId="77777777" w:rsidR="00B82628" w:rsidRDefault="00B82628" w:rsidP="00240669"/>
    <w:p w14:paraId="653708DB" w14:textId="0B5BB7D1" w:rsidR="00A8321A" w:rsidRDefault="00A8321A" w:rsidP="00BA46D1">
      <w:pPr>
        <w:rPr>
          <w:sz w:val="4"/>
          <w:szCs w:val="4"/>
        </w:rPr>
      </w:pPr>
    </w:p>
    <w:sectPr w:rsidR="00A8321A" w:rsidSect="006D2C09">
      <w:headerReference w:type="even" r:id="rId19"/>
      <w:headerReference w:type="default" r:id="rId20"/>
      <w:footerReference w:type="even" r:id="rId21"/>
      <w:pgSz w:w="11906" w:h="16838"/>
      <w:pgMar w:top="567" w:right="707" w:bottom="567" w:left="1440" w:header="708" w:footer="4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odagh Kelly" w:date="2021-08-23T13:43:00Z" w:initials="CK">
    <w:p w14:paraId="4BF34EC1" w14:textId="38FE259C" w:rsidR="5B518865" w:rsidRDefault="5B518865">
      <w:pPr>
        <w:pStyle w:val="CommentText"/>
      </w:pPr>
      <w:r>
        <w:t>Only need to give a week's notice...</w:t>
      </w:r>
      <w:r>
        <w:rPr>
          <w:rStyle w:val="CommentReference"/>
        </w:rPr>
        <w:annotationRef/>
      </w:r>
    </w:p>
  </w:comment>
  <w:comment w:id="1" w:author="Clodagh Kelly" w:date="2021-08-23T13:44:00Z" w:initials="CK">
    <w:p w14:paraId="43DE85E7" w14:textId="4A6BD4AE" w:rsidR="5B518865" w:rsidRDefault="5B518865">
      <w:pPr>
        <w:pStyle w:val="CommentText"/>
      </w:pPr>
      <w:r>
        <w:t>Changed to 2021</w:t>
      </w:r>
      <w:r>
        <w:rPr>
          <w:rStyle w:val="CommentReference"/>
        </w:rPr>
        <w:annotationRef/>
      </w:r>
    </w:p>
  </w:comment>
  <w:comment w:id="2" w:author="Clodagh Kelly" w:date="2021-08-23T13:24:00Z" w:initials="CK">
    <w:p w14:paraId="68E5AB56" w14:textId="0FCED8C3" w:rsidR="75E3644F" w:rsidRDefault="75E3644F">
      <w:pPr>
        <w:pStyle w:val="CommentText"/>
      </w:pPr>
      <w:r>
        <w:t>1st October 2021...</w:t>
      </w:r>
      <w:r>
        <w:rPr>
          <w:rStyle w:val="CommentReference"/>
        </w:rPr>
        <w:annotationRef/>
      </w:r>
    </w:p>
    <w:p w14:paraId="39D0CC94" w14:textId="30627273" w:rsidR="75E3644F" w:rsidRDefault="75E3644F">
      <w:pPr>
        <w:pStyle w:val="CommentText"/>
      </w:pPr>
    </w:p>
  </w:comment>
  <w:comment w:id="3" w:author="Clodagh Kelly" w:date="2021-08-23T13:25:00Z" w:initials="CK">
    <w:p w14:paraId="24458F29" w14:textId="1FE09568" w:rsidR="75E3644F" w:rsidRDefault="75E3644F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"mailto:rdevitt@tipperaryetb.ie"</w:instrText>
      </w:r>
      <w:bookmarkStart w:id="4" w:name="_@_E830AB22BD944F9294C8651A5D99FEE0Z"/>
      <w:r>
        <w:rPr>
          <w:color w:val="2B579A"/>
          <w:shd w:val="clear" w:color="auto" w:fill="E6E6E6"/>
        </w:rPr>
        <w:fldChar w:fldCharType="separate"/>
      </w:r>
      <w:bookmarkEnd w:id="4"/>
      <w:r w:rsidRPr="75E3644F">
        <w:rPr>
          <w:rStyle w:val="Mention"/>
          <w:noProof/>
        </w:rPr>
        <w:t>@Ruaidhri Devitt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  <w:comment w:id="5" w:author="Fiona Conroy" w:date="2021-08-23T15:06:00Z" w:initials="FC">
    <w:p w14:paraId="26261402" w14:textId="7D6C2488" w:rsidR="008F1783" w:rsidRDefault="008F1783">
      <w:pPr>
        <w:pStyle w:val="CommentText"/>
      </w:pPr>
      <w:r>
        <w:rPr>
          <w:rStyle w:val="CommentReference"/>
        </w:rPr>
        <w:annotationRef/>
      </w:r>
      <w:r>
        <w:t xml:space="preserve">School was oversubscribed </w:t>
      </w:r>
      <w:r w:rsidR="00BF0BEA">
        <w:t>– number of applications exceeded places available in special class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F34EC1" w15:done="0"/>
  <w15:commentEx w15:paraId="43DE85E7" w15:done="1"/>
  <w15:commentEx w15:paraId="39D0CC94" w15:done="1"/>
  <w15:commentEx w15:paraId="24458F29" w15:paraIdParent="39D0CC94" w15:done="1"/>
  <w15:commentEx w15:paraId="26261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F1F25B" w16cex:dateUtc="2021-08-23T12:43:00Z"/>
  <w16cex:commentExtensible w16cex:durableId="5F5744FB" w16cex:dateUtc="2021-08-23T12:44:00Z"/>
  <w16cex:commentExtensible w16cex:durableId="15DDA21E" w16cex:dateUtc="2021-08-23T12:24:00Z"/>
  <w16cex:commentExtensible w16cex:durableId="0851536B" w16cex:dateUtc="2021-08-23T12:25:00Z"/>
  <w16cex:commentExtensible w16cex:durableId="24CE380C" w16cex:dateUtc="2021-08-23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34EC1" w16cid:durableId="3EF1F25B"/>
  <w16cid:commentId w16cid:paraId="43DE85E7" w16cid:durableId="5F5744FB"/>
  <w16cid:commentId w16cid:paraId="39D0CC94" w16cid:durableId="15DDA21E"/>
  <w16cid:commentId w16cid:paraId="24458F29" w16cid:durableId="0851536B"/>
  <w16cid:commentId w16cid:paraId="26261402" w16cid:durableId="24CE3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78A0" w14:textId="77777777" w:rsidR="005F575A" w:rsidRDefault="005F575A" w:rsidP="00C30E23">
      <w:r>
        <w:separator/>
      </w:r>
    </w:p>
  </w:endnote>
  <w:endnote w:type="continuationSeparator" w:id="0">
    <w:p w14:paraId="3A70E61F" w14:textId="77777777" w:rsidR="005F575A" w:rsidRDefault="005F575A" w:rsidP="00C30E23">
      <w:r>
        <w:continuationSeparator/>
      </w:r>
    </w:p>
  </w:endnote>
  <w:endnote w:type="continuationNotice" w:id="1">
    <w:p w14:paraId="5E0663A5" w14:textId="77777777" w:rsidR="005F575A" w:rsidRDefault="005F5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87B1" w14:textId="59A17195" w:rsidR="00894DE0" w:rsidRDefault="00894DE0" w:rsidP="00894DE0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563E0C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E44F5F2" w14:textId="77777777" w:rsidR="00894DE0" w:rsidRDefault="0089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1577" w14:textId="77777777" w:rsidR="005F575A" w:rsidRDefault="005F575A" w:rsidP="00C30E23">
      <w:r>
        <w:separator/>
      </w:r>
    </w:p>
  </w:footnote>
  <w:footnote w:type="continuationSeparator" w:id="0">
    <w:p w14:paraId="5D3752F9" w14:textId="77777777" w:rsidR="005F575A" w:rsidRDefault="005F575A" w:rsidP="00C30E23">
      <w:r>
        <w:continuationSeparator/>
      </w:r>
    </w:p>
  </w:footnote>
  <w:footnote w:type="continuationNotice" w:id="1">
    <w:p w14:paraId="26B76011" w14:textId="77777777" w:rsidR="005F575A" w:rsidRDefault="005F5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2EF" w14:textId="24D2AFFF" w:rsidR="005F04A5" w:rsidRDefault="00252305">
    <w:pPr>
      <w:pStyle w:val="Header"/>
    </w:pPr>
    <w:del w:id="6" w:author="Fiona Conroy" w:date="2021-08-23T16:13:00Z">
      <w:r w:rsidDel="00252305">
        <w:rPr>
          <w:color w:val="2B579A"/>
          <w:shd w:val="clear" w:color="auto" w:fill="E6E6E6"/>
        </w:rPr>
        <w:pict w14:anchorId="2A521F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487.85pt;height:162.6pt;z-index:-25165823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TEMPLATE"/>
            <w10:wrap anchorx="margin" anchory="margin"/>
          </v:shape>
        </w:pic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C18F" w14:textId="594E786E" w:rsidR="00C30E23" w:rsidRDefault="00252305" w:rsidP="008F2958">
    <w:pPr>
      <w:pStyle w:val="Header"/>
    </w:pPr>
    <w:del w:id="7" w:author="Fiona Conroy" w:date="2021-08-23T16:12:00Z">
      <w:r w:rsidDel="007A2EE7">
        <w:rPr>
          <w:color w:val="2B579A"/>
          <w:shd w:val="clear" w:color="auto" w:fill="E6E6E6"/>
        </w:rPr>
        <w:pict w14:anchorId="12F4C9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487.85pt;height:162.6pt;z-index:-25165823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TEMPLATE"/>
            <w10:wrap anchorx="margin" anchory="margin"/>
          </v:shape>
        </w:pict>
      </w:r>
    </w:del>
    <w:r w:rsidR="00C30E23" w:rsidRPr="004D572F">
      <w:rPr>
        <w:noProof/>
        <w:color w:val="2B579A"/>
        <w:shd w:val="clear" w:color="auto" w:fill="E6E6E6"/>
        <w:lang w:eastAsia="en-IE"/>
      </w:rPr>
      <w:drawing>
        <wp:inline distT="0" distB="0" distL="0" distR="0" wp14:anchorId="7A88E460" wp14:editId="136ECEB9">
          <wp:extent cx="1308100" cy="550561"/>
          <wp:effectExtent l="0" t="0" r="635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653" cy="5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2958">
      <w:t xml:space="preserve">                                                                                                                 </w:t>
    </w:r>
    <w:r w:rsidR="008F2958">
      <w:rPr>
        <w:noProof/>
        <w:color w:val="2B579A"/>
        <w:shd w:val="clear" w:color="auto" w:fill="E6E6E6"/>
        <w:lang w:eastAsia="en-IE"/>
      </w:rPr>
      <w:drawing>
        <wp:inline distT="0" distB="0" distL="0" distR="0" wp14:anchorId="3ED2AC27" wp14:editId="7ACC6D42">
          <wp:extent cx="628979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1088" cy="83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ona Conroy">
    <w15:presenceInfo w15:providerId="AD" w15:userId="S::fconroy@tipperaryetb.ie::17cf99d8-b158-4494-a1d5-c58bd4dd8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AC"/>
    <w:rsid w:val="00012347"/>
    <w:rsid w:val="00014F29"/>
    <w:rsid w:val="00033F27"/>
    <w:rsid w:val="000403AE"/>
    <w:rsid w:val="00043109"/>
    <w:rsid w:val="00047879"/>
    <w:rsid w:val="0005055A"/>
    <w:rsid w:val="0005256F"/>
    <w:rsid w:val="00061AC0"/>
    <w:rsid w:val="00063D85"/>
    <w:rsid w:val="000642D9"/>
    <w:rsid w:val="00065724"/>
    <w:rsid w:val="0007172C"/>
    <w:rsid w:val="00085D28"/>
    <w:rsid w:val="00094CF3"/>
    <w:rsid w:val="000A6092"/>
    <w:rsid w:val="000B4D4D"/>
    <w:rsid w:val="000C25FF"/>
    <w:rsid w:val="000D13F7"/>
    <w:rsid w:val="000D528D"/>
    <w:rsid w:val="000E20AF"/>
    <w:rsid w:val="000E7411"/>
    <w:rsid w:val="00102139"/>
    <w:rsid w:val="00104757"/>
    <w:rsid w:val="00110E2C"/>
    <w:rsid w:val="001153C7"/>
    <w:rsid w:val="001246D1"/>
    <w:rsid w:val="00130201"/>
    <w:rsid w:val="0014678B"/>
    <w:rsid w:val="001476B2"/>
    <w:rsid w:val="001558F4"/>
    <w:rsid w:val="001836EA"/>
    <w:rsid w:val="001840B8"/>
    <w:rsid w:val="001869DD"/>
    <w:rsid w:val="001957CC"/>
    <w:rsid w:val="001A6E55"/>
    <w:rsid w:val="001B38F3"/>
    <w:rsid w:val="001B61D2"/>
    <w:rsid w:val="001B6279"/>
    <w:rsid w:val="001C0737"/>
    <w:rsid w:val="001C1194"/>
    <w:rsid w:val="001C2223"/>
    <w:rsid w:val="001C4B55"/>
    <w:rsid w:val="001E5409"/>
    <w:rsid w:val="001F6EB3"/>
    <w:rsid w:val="002008A4"/>
    <w:rsid w:val="0020442E"/>
    <w:rsid w:val="00210E8D"/>
    <w:rsid w:val="0022051A"/>
    <w:rsid w:val="00231FE1"/>
    <w:rsid w:val="00240669"/>
    <w:rsid w:val="00244A30"/>
    <w:rsid w:val="00252305"/>
    <w:rsid w:val="00253146"/>
    <w:rsid w:val="00262576"/>
    <w:rsid w:val="00262FDA"/>
    <w:rsid w:val="00280418"/>
    <w:rsid w:val="002923D1"/>
    <w:rsid w:val="00297F3E"/>
    <w:rsid w:val="002A369A"/>
    <w:rsid w:val="002B1397"/>
    <w:rsid w:val="002B5288"/>
    <w:rsid w:val="002B689F"/>
    <w:rsid w:val="002D435B"/>
    <w:rsid w:val="002E1EAE"/>
    <w:rsid w:val="002F6D69"/>
    <w:rsid w:val="00301DB4"/>
    <w:rsid w:val="00307FB4"/>
    <w:rsid w:val="0031213E"/>
    <w:rsid w:val="00316A13"/>
    <w:rsid w:val="003209D9"/>
    <w:rsid w:val="00320F69"/>
    <w:rsid w:val="003216BA"/>
    <w:rsid w:val="00324585"/>
    <w:rsid w:val="00325F0F"/>
    <w:rsid w:val="00327DBF"/>
    <w:rsid w:val="00334FAC"/>
    <w:rsid w:val="00356E34"/>
    <w:rsid w:val="00373B6C"/>
    <w:rsid w:val="00374837"/>
    <w:rsid w:val="003A66C9"/>
    <w:rsid w:val="003B18AE"/>
    <w:rsid w:val="003B417E"/>
    <w:rsid w:val="003C1E29"/>
    <w:rsid w:val="003C399C"/>
    <w:rsid w:val="003D0566"/>
    <w:rsid w:val="003D28DC"/>
    <w:rsid w:val="003D4B6C"/>
    <w:rsid w:val="004039E8"/>
    <w:rsid w:val="0040730D"/>
    <w:rsid w:val="00411B93"/>
    <w:rsid w:val="004256D4"/>
    <w:rsid w:val="00433B07"/>
    <w:rsid w:val="00440C46"/>
    <w:rsid w:val="004435BA"/>
    <w:rsid w:val="004506EC"/>
    <w:rsid w:val="0046227E"/>
    <w:rsid w:val="00462788"/>
    <w:rsid w:val="004675D8"/>
    <w:rsid w:val="00483783"/>
    <w:rsid w:val="00484663"/>
    <w:rsid w:val="00485D04"/>
    <w:rsid w:val="00490C61"/>
    <w:rsid w:val="004A264E"/>
    <w:rsid w:val="004A368F"/>
    <w:rsid w:val="004A72F0"/>
    <w:rsid w:val="004A78D3"/>
    <w:rsid w:val="004B1BCB"/>
    <w:rsid w:val="004D46F3"/>
    <w:rsid w:val="004D572F"/>
    <w:rsid w:val="004F185F"/>
    <w:rsid w:val="0050230D"/>
    <w:rsid w:val="005046A1"/>
    <w:rsid w:val="005052DD"/>
    <w:rsid w:val="0050706F"/>
    <w:rsid w:val="00512C3C"/>
    <w:rsid w:val="00517457"/>
    <w:rsid w:val="00522493"/>
    <w:rsid w:val="00533AA2"/>
    <w:rsid w:val="005374CF"/>
    <w:rsid w:val="00537F68"/>
    <w:rsid w:val="00550ECD"/>
    <w:rsid w:val="00554F46"/>
    <w:rsid w:val="00557DCD"/>
    <w:rsid w:val="00562BAB"/>
    <w:rsid w:val="005634FD"/>
    <w:rsid w:val="00563E0C"/>
    <w:rsid w:val="00566B6B"/>
    <w:rsid w:val="00570B3D"/>
    <w:rsid w:val="00573306"/>
    <w:rsid w:val="00575C9D"/>
    <w:rsid w:val="00577E96"/>
    <w:rsid w:val="00591BD9"/>
    <w:rsid w:val="00593719"/>
    <w:rsid w:val="00595552"/>
    <w:rsid w:val="00597EA4"/>
    <w:rsid w:val="005A2DF4"/>
    <w:rsid w:val="005A7F24"/>
    <w:rsid w:val="005B6D6F"/>
    <w:rsid w:val="005C3E58"/>
    <w:rsid w:val="005C57A2"/>
    <w:rsid w:val="005E2B9C"/>
    <w:rsid w:val="005F04A5"/>
    <w:rsid w:val="005F346B"/>
    <w:rsid w:val="005F48CE"/>
    <w:rsid w:val="005F4C07"/>
    <w:rsid w:val="005F575A"/>
    <w:rsid w:val="005F7FA7"/>
    <w:rsid w:val="00601B75"/>
    <w:rsid w:val="0060387B"/>
    <w:rsid w:val="00606BF4"/>
    <w:rsid w:val="00625B2A"/>
    <w:rsid w:val="00625B36"/>
    <w:rsid w:val="00630F2B"/>
    <w:rsid w:val="00634957"/>
    <w:rsid w:val="00634B03"/>
    <w:rsid w:val="00640B38"/>
    <w:rsid w:val="00641D14"/>
    <w:rsid w:val="00642921"/>
    <w:rsid w:val="00645804"/>
    <w:rsid w:val="00650264"/>
    <w:rsid w:val="006522BA"/>
    <w:rsid w:val="006538B5"/>
    <w:rsid w:val="00662B25"/>
    <w:rsid w:val="00664B0C"/>
    <w:rsid w:val="00666381"/>
    <w:rsid w:val="00684C6D"/>
    <w:rsid w:val="00691695"/>
    <w:rsid w:val="00697D07"/>
    <w:rsid w:val="006A0DC8"/>
    <w:rsid w:val="006A468A"/>
    <w:rsid w:val="006A5DBE"/>
    <w:rsid w:val="006C034C"/>
    <w:rsid w:val="006C0EE8"/>
    <w:rsid w:val="006C36FB"/>
    <w:rsid w:val="006C7C4E"/>
    <w:rsid w:val="006D0519"/>
    <w:rsid w:val="006D2C09"/>
    <w:rsid w:val="006E32F0"/>
    <w:rsid w:val="006E5322"/>
    <w:rsid w:val="006E54FF"/>
    <w:rsid w:val="006E6C38"/>
    <w:rsid w:val="00702859"/>
    <w:rsid w:val="0070386A"/>
    <w:rsid w:val="0070425C"/>
    <w:rsid w:val="00716B40"/>
    <w:rsid w:val="00720511"/>
    <w:rsid w:val="00726C6F"/>
    <w:rsid w:val="007410E6"/>
    <w:rsid w:val="00742992"/>
    <w:rsid w:val="00747DF0"/>
    <w:rsid w:val="0075163E"/>
    <w:rsid w:val="00764152"/>
    <w:rsid w:val="00766915"/>
    <w:rsid w:val="00783EC8"/>
    <w:rsid w:val="00787230"/>
    <w:rsid w:val="00791525"/>
    <w:rsid w:val="007918B3"/>
    <w:rsid w:val="007928DE"/>
    <w:rsid w:val="00793C06"/>
    <w:rsid w:val="00794226"/>
    <w:rsid w:val="007A2EE7"/>
    <w:rsid w:val="007A6931"/>
    <w:rsid w:val="007B03BE"/>
    <w:rsid w:val="007B14EE"/>
    <w:rsid w:val="007B156A"/>
    <w:rsid w:val="007C2911"/>
    <w:rsid w:val="007D0219"/>
    <w:rsid w:val="007D45F0"/>
    <w:rsid w:val="007E04B7"/>
    <w:rsid w:val="007F12B7"/>
    <w:rsid w:val="007F16F6"/>
    <w:rsid w:val="0081629B"/>
    <w:rsid w:val="00816459"/>
    <w:rsid w:val="00820BC1"/>
    <w:rsid w:val="0082283C"/>
    <w:rsid w:val="00827D26"/>
    <w:rsid w:val="008401BE"/>
    <w:rsid w:val="00850D59"/>
    <w:rsid w:val="00855AA5"/>
    <w:rsid w:val="00857AA1"/>
    <w:rsid w:val="008608F5"/>
    <w:rsid w:val="00865A77"/>
    <w:rsid w:val="00875051"/>
    <w:rsid w:val="00876B5A"/>
    <w:rsid w:val="00880C98"/>
    <w:rsid w:val="00892A71"/>
    <w:rsid w:val="00894DE0"/>
    <w:rsid w:val="0089529A"/>
    <w:rsid w:val="008A2533"/>
    <w:rsid w:val="008A7AC1"/>
    <w:rsid w:val="008B049C"/>
    <w:rsid w:val="008B0AA7"/>
    <w:rsid w:val="008B3BB8"/>
    <w:rsid w:val="008C428B"/>
    <w:rsid w:val="008C7C17"/>
    <w:rsid w:val="008C7E03"/>
    <w:rsid w:val="008D50EA"/>
    <w:rsid w:val="008E2488"/>
    <w:rsid w:val="008E249C"/>
    <w:rsid w:val="008E3D49"/>
    <w:rsid w:val="008E5A1D"/>
    <w:rsid w:val="008F1783"/>
    <w:rsid w:val="008F2958"/>
    <w:rsid w:val="008F3AB5"/>
    <w:rsid w:val="0090171F"/>
    <w:rsid w:val="00903115"/>
    <w:rsid w:val="00913AEF"/>
    <w:rsid w:val="00917C40"/>
    <w:rsid w:val="00924A11"/>
    <w:rsid w:val="009252A1"/>
    <w:rsid w:val="00925F79"/>
    <w:rsid w:val="00927A8F"/>
    <w:rsid w:val="00932E27"/>
    <w:rsid w:val="00935577"/>
    <w:rsid w:val="009405FE"/>
    <w:rsid w:val="00943E2B"/>
    <w:rsid w:val="009571B0"/>
    <w:rsid w:val="00957469"/>
    <w:rsid w:val="00965B6D"/>
    <w:rsid w:val="00966B09"/>
    <w:rsid w:val="0097314D"/>
    <w:rsid w:val="00975085"/>
    <w:rsid w:val="00975450"/>
    <w:rsid w:val="009765B7"/>
    <w:rsid w:val="00981A34"/>
    <w:rsid w:val="0099423C"/>
    <w:rsid w:val="009A523D"/>
    <w:rsid w:val="009B3642"/>
    <w:rsid w:val="009C072F"/>
    <w:rsid w:val="009C2953"/>
    <w:rsid w:val="009C2B1D"/>
    <w:rsid w:val="009C4A51"/>
    <w:rsid w:val="009C693F"/>
    <w:rsid w:val="009D2829"/>
    <w:rsid w:val="009F28A5"/>
    <w:rsid w:val="009F7548"/>
    <w:rsid w:val="00A003FE"/>
    <w:rsid w:val="00A01802"/>
    <w:rsid w:val="00A0747C"/>
    <w:rsid w:val="00A11DBC"/>
    <w:rsid w:val="00A14691"/>
    <w:rsid w:val="00A14CF2"/>
    <w:rsid w:val="00A17145"/>
    <w:rsid w:val="00A23206"/>
    <w:rsid w:val="00A311B0"/>
    <w:rsid w:val="00A33C04"/>
    <w:rsid w:val="00A3538B"/>
    <w:rsid w:val="00A4086E"/>
    <w:rsid w:val="00A42B53"/>
    <w:rsid w:val="00A43298"/>
    <w:rsid w:val="00A44D6A"/>
    <w:rsid w:val="00A45358"/>
    <w:rsid w:val="00A515DB"/>
    <w:rsid w:val="00A55C98"/>
    <w:rsid w:val="00A6018D"/>
    <w:rsid w:val="00A61B33"/>
    <w:rsid w:val="00A62789"/>
    <w:rsid w:val="00A647AD"/>
    <w:rsid w:val="00A73A61"/>
    <w:rsid w:val="00A77204"/>
    <w:rsid w:val="00A81966"/>
    <w:rsid w:val="00A8321A"/>
    <w:rsid w:val="00A834A0"/>
    <w:rsid w:val="00A95628"/>
    <w:rsid w:val="00A97069"/>
    <w:rsid w:val="00AA01DD"/>
    <w:rsid w:val="00AA0848"/>
    <w:rsid w:val="00AA1EA5"/>
    <w:rsid w:val="00AA74DE"/>
    <w:rsid w:val="00AB3460"/>
    <w:rsid w:val="00AD03D8"/>
    <w:rsid w:val="00AD60FF"/>
    <w:rsid w:val="00AE31C1"/>
    <w:rsid w:val="00AE41FA"/>
    <w:rsid w:val="00AE6656"/>
    <w:rsid w:val="00AF0480"/>
    <w:rsid w:val="00AF12C4"/>
    <w:rsid w:val="00AF1BF1"/>
    <w:rsid w:val="00AF4CFE"/>
    <w:rsid w:val="00B00B80"/>
    <w:rsid w:val="00B14CAD"/>
    <w:rsid w:val="00B346BE"/>
    <w:rsid w:val="00B372F2"/>
    <w:rsid w:val="00B577AF"/>
    <w:rsid w:val="00B616F7"/>
    <w:rsid w:val="00B64653"/>
    <w:rsid w:val="00B6488E"/>
    <w:rsid w:val="00B7034D"/>
    <w:rsid w:val="00B71E87"/>
    <w:rsid w:val="00B72F69"/>
    <w:rsid w:val="00B73665"/>
    <w:rsid w:val="00B73911"/>
    <w:rsid w:val="00B82628"/>
    <w:rsid w:val="00B8437B"/>
    <w:rsid w:val="00B84AD0"/>
    <w:rsid w:val="00B929CD"/>
    <w:rsid w:val="00B92DF2"/>
    <w:rsid w:val="00B93ABC"/>
    <w:rsid w:val="00B94660"/>
    <w:rsid w:val="00B95E7C"/>
    <w:rsid w:val="00BA1612"/>
    <w:rsid w:val="00BA46D1"/>
    <w:rsid w:val="00BB109D"/>
    <w:rsid w:val="00BB57FB"/>
    <w:rsid w:val="00BB5E71"/>
    <w:rsid w:val="00BB6B80"/>
    <w:rsid w:val="00BD2D7F"/>
    <w:rsid w:val="00BF019D"/>
    <w:rsid w:val="00BF0BEA"/>
    <w:rsid w:val="00BF6269"/>
    <w:rsid w:val="00BF71AE"/>
    <w:rsid w:val="00C002C8"/>
    <w:rsid w:val="00C02945"/>
    <w:rsid w:val="00C160D7"/>
    <w:rsid w:val="00C270D5"/>
    <w:rsid w:val="00C30E23"/>
    <w:rsid w:val="00C367E0"/>
    <w:rsid w:val="00C417E9"/>
    <w:rsid w:val="00C44230"/>
    <w:rsid w:val="00C5386E"/>
    <w:rsid w:val="00C83665"/>
    <w:rsid w:val="00C915D8"/>
    <w:rsid w:val="00C9386D"/>
    <w:rsid w:val="00CA2638"/>
    <w:rsid w:val="00CC0D96"/>
    <w:rsid w:val="00CC44A1"/>
    <w:rsid w:val="00CC7339"/>
    <w:rsid w:val="00CD0549"/>
    <w:rsid w:val="00CD3780"/>
    <w:rsid w:val="00CD6E79"/>
    <w:rsid w:val="00CD7EF6"/>
    <w:rsid w:val="00CE0D59"/>
    <w:rsid w:val="00CE157E"/>
    <w:rsid w:val="00CE49AB"/>
    <w:rsid w:val="00CF0F8B"/>
    <w:rsid w:val="00CF1647"/>
    <w:rsid w:val="00D03104"/>
    <w:rsid w:val="00D03A79"/>
    <w:rsid w:val="00D04BED"/>
    <w:rsid w:val="00D2474F"/>
    <w:rsid w:val="00D25B0F"/>
    <w:rsid w:val="00D33032"/>
    <w:rsid w:val="00D37012"/>
    <w:rsid w:val="00D379EB"/>
    <w:rsid w:val="00D40893"/>
    <w:rsid w:val="00D41E46"/>
    <w:rsid w:val="00D54E47"/>
    <w:rsid w:val="00D559E6"/>
    <w:rsid w:val="00D71FBC"/>
    <w:rsid w:val="00D81E0B"/>
    <w:rsid w:val="00D9720B"/>
    <w:rsid w:val="00DA147C"/>
    <w:rsid w:val="00DA629E"/>
    <w:rsid w:val="00DA795F"/>
    <w:rsid w:val="00DA7C28"/>
    <w:rsid w:val="00DB5B16"/>
    <w:rsid w:val="00DB74AE"/>
    <w:rsid w:val="00DC55D7"/>
    <w:rsid w:val="00DC6613"/>
    <w:rsid w:val="00DC6A98"/>
    <w:rsid w:val="00DC7EA8"/>
    <w:rsid w:val="00DD1B71"/>
    <w:rsid w:val="00DD1D49"/>
    <w:rsid w:val="00DD687A"/>
    <w:rsid w:val="00DE165B"/>
    <w:rsid w:val="00DE5F39"/>
    <w:rsid w:val="00DF341C"/>
    <w:rsid w:val="00E00801"/>
    <w:rsid w:val="00E02E08"/>
    <w:rsid w:val="00E05C66"/>
    <w:rsid w:val="00E1532F"/>
    <w:rsid w:val="00E1643C"/>
    <w:rsid w:val="00E22046"/>
    <w:rsid w:val="00E24A8C"/>
    <w:rsid w:val="00E26066"/>
    <w:rsid w:val="00E27A00"/>
    <w:rsid w:val="00E33E46"/>
    <w:rsid w:val="00E537C9"/>
    <w:rsid w:val="00E549AD"/>
    <w:rsid w:val="00E55ECC"/>
    <w:rsid w:val="00E56B59"/>
    <w:rsid w:val="00E664E6"/>
    <w:rsid w:val="00E67904"/>
    <w:rsid w:val="00E74D58"/>
    <w:rsid w:val="00E8661F"/>
    <w:rsid w:val="00E94178"/>
    <w:rsid w:val="00E97109"/>
    <w:rsid w:val="00EA04AA"/>
    <w:rsid w:val="00EC5CD3"/>
    <w:rsid w:val="00ED21C6"/>
    <w:rsid w:val="00ED2C98"/>
    <w:rsid w:val="00ED347B"/>
    <w:rsid w:val="00ED6F16"/>
    <w:rsid w:val="00EE09D4"/>
    <w:rsid w:val="00EE48AD"/>
    <w:rsid w:val="00EE7EB4"/>
    <w:rsid w:val="00EF0EA4"/>
    <w:rsid w:val="00EF4422"/>
    <w:rsid w:val="00F113DC"/>
    <w:rsid w:val="00F12974"/>
    <w:rsid w:val="00F25C49"/>
    <w:rsid w:val="00F315F1"/>
    <w:rsid w:val="00F363D1"/>
    <w:rsid w:val="00F37107"/>
    <w:rsid w:val="00F37D30"/>
    <w:rsid w:val="00F402D6"/>
    <w:rsid w:val="00F41D80"/>
    <w:rsid w:val="00F425C0"/>
    <w:rsid w:val="00F44A04"/>
    <w:rsid w:val="00F45B46"/>
    <w:rsid w:val="00F532C4"/>
    <w:rsid w:val="00F62A52"/>
    <w:rsid w:val="00F8336F"/>
    <w:rsid w:val="00F93355"/>
    <w:rsid w:val="00F954D6"/>
    <w:rsid w:val="00FB17F2"/>
    <w:rsid w:val="00FB73A3"/>
    <w:rsid w:val="00FC31B9"/>
    <w:rsid w:val="00FD1DA2"/>
    <w:rsid w:val="00FD20EC"/>
    <w:rsid w:val="00FD527B"/>
    <w:rsid w:val="00FD794A"/>
    <w:rsid w:val="00FE7EDE"/>
    <w:rsid w:val="00FF1DC2"/>
    <w:rsid w:val="00FF48E0"/>
    <w:rsid w:val="04E83C46"/>
    <w:rsid w:val="05BB80CE"/>
    <w:rsid w:val="0A1647B0"/>
    <w:rsid w:val="0CA9A62E"/>
    <w:rsid w:val="0CCCDC6E"/>
    <w:rsid w:val="12FCC2E6"/>
    <w:rsid w:val="16F03CE2"/>
    <w:rsid w:val="18C424AC"/>
    <w:rsid w:val="1A97CFCF"/>
    <w:rsid w:val="1E1F825D"/>
    <w:rsid w:val="20DD0F52"/>
    <w:rsid w:val="250F970D"/>
    <w:rsid w:val="2512E168"/>
    <w:rsid w:val="29E950E6"/>
    <w:rsid w:val="2A18A357"/>
    <w:rsid w:val="2D7D8FB6"/>
    <w:rsid w:val="2E5D9E22"/>
    <w:rsid w:val="301EF275"/>
    <w:rsid w:val="34C21433"/>
    <w:rsid w:val="365CFE2D"/>
    <w:rsid w:val="368FCDF9"/>
    <w:rsid w:val="3934DDEE"/>
    <w:rsid w:val="3C6A92F2"/>
    <w:rsid w:val="3E441037"/>
    <w:rsid w:val="3E77E28F"/>
    <w:rsid w:val="403B0A8C"/>
    <w:rsid w:val="41A5EED8"/>
    <w:rsid w:val="4595D8DC"/>
    <w:rsid w:val="48BB2CE1"/>
    <w:rsid w:val="4D2E91A9"/>
    <w:rsid w:val="50D6C4FC"/>
    <w:rsid w:val="5371087C"/>
    <w:rsid w:val="584B06EF"/>
    <w:rsid w:val="590419F3"/>
    <w:rsid w:val="5B518865"/>
    <w:rsid w:val="5C9651C8"/>
    <w:rsid w:val="62852220"/>
    <w:rsid w:val="7201BF01"/>
    <w:rsid w:val="75395FC3"/>
    <w:rsid w:val="75E3644F"/>
    <w:rsid w:val="7B66D066"/>
    <w:rsid w:val="7D03B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06833E"/>
  <w15:chartTrackingRefBased/>
  <w15:docId w15:val="{84708F5D-F86F-4E72-A9CF-CD83387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F4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0E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0F8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officeadmin@ailbes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stailbes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admin@ailbes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tailbes.ie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E0EF2E87B84380BA34DDD55CA9AA" ma:contentTypeVersion="4" ma:contentTypeDescription="Create a new document." ma:contentTypeScope="" ma:versionID="6a0d8583cc16fd19a3d3494e956cb0bc">
  <xsd:schema xmlns:xsd="http://www.w3.org/2001/XMLSchema" xmlns:xs="http://www.w3.org/2001/XMLSchema" xmlns:p="http://schemas.microsoft.com/office/2006/metadata/properties" xmlns:ns2="c5ed9503-3277-4e41-993c-ea5ee00e579d" targetNamespace="http://schemas.microsoft.com/office/2006/metadata/properties" ma:root="true" ma:fieldsID="062b81128323d20b27fa57849c740330" ns2:_="">
    <xsd:import namespace="c5ed9503-3277-4e41-993c-ea5ee00e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503-3277-4e41-993c-ea5ee00e5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A85FF-95E6-4610-BC3C-CDACE08E4BEB}">
  <ds:schemaRefs>
    <ds:schemaRef ds:uri="http://schemas.microsoft.com/office/2006/documentManagement/types"/>
    <ds:schemaRef ds:uri="http://purl.org/dc/terms/"/>
    <ds:schemaRef ds:uri="c5ed9503-3277-4e41-993c-ea5ee00e579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FD9683-FD7E-4DC6-95FB-790AB0E96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C8A7-B325-4B09-ABDF-A104CA8BC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9503-3277-4e41-993c-ea5ee00e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30" baseType="variant">
      <vt:variant>
        <vt:i4>4391030</vt:i4>
      </vt:variant>
      <vt:variant>
        <vt:i4>9</vt:i4>
      </vt:variant>
      <vt:variant>
        <vt:i4>0</vt:i4>
      </vt:variant>
      <vt:variant>
        <vt:i4>5</vt:i4>
      </vt:variant>
      <vt:variant>
        <vt:lpwstr>mailto:officeadmin@ailbes.com</vt:lpwstr>
      </vt:variant>
      <vt:variant>
        <vt:lpwstr/>
      </vt:variant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http://www.stailbes.ie/</vt:lpwstr>
      </vt:variant>
      <vt:variant>
        <vt:lpwstr/>
      </vt:variant>
      <vt:variant>
        <vt:i4>4391030</vt:i4>
      </vt:variant>
      <vt:variant>
        <vt:i4>3</vt:i4>
      </vt:variant>
      <vt:variant>
        <vt:i4>0</vt:i4>
      </vt:variant>
      <vt:variant>
        <vt:i4>5</vt:i4>
      </vt:variant>
      <vt:variant>
        <vt:lpwstr>mailto:officeadmin@ailbes.com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http://www.stailbes.ie/</vt:lpwstr>
      </vt:variant>
      <vt:variant>
        <vt:lpwstr/>
      </vt:variant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mailto:rdevitt@tipperaryetb.ie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Fiona Conroy</cp:lastModifiedBy>
  <cp:revision>28</cp:revision>
  <cp:lastPrinted>2020-02-06T15:49:00Z</cp:lastPrinted>
  <dcterms:created xsi:type="dcterms:W3CDTF">2021-05-06T08:44:00Z</dcterms:created>
  <dcterms:modified xsi:type="dcterms:W3CDTF">2021-08-23T15:13:00Z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0x010100D612E0EF2E87B84380BA34DDD55CA9AA</vt:lpwstr>
  </property>
</Properties>
</file>