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7C264" w14:textId="1BBF85C4" w:rsidR="00B243A4" w:rsidRDefault="00431924" w:rsidP="00431924">
      <w:pPr>
        <w:spacing w:after="0" w:line="360" w:lineRule="auto"/>
        <w:jc w:val="both"/>
      </w:pPr>
      <w:r>
        <w:rPr>
          <w:noProof/>
          <w:lang w:eastAsia="en-IE"/>
        </w:rPr>
        <w:drawing>
          <wp:anchor distT="0" distB="0" distL="114300" distR="114300" simplePos="0" relativeHeight="251658243" behindDoc="0" locked="0" layoutInCell="1" allowOverlap="1" wp14:anchorId="63ACEF60" wp14:editId="22D14514">
            <wp:simplePos x="0" y="0"/>
            <wp:positionH relativeFrom="column">
              <wp:posOffset>4515485</wp:posOffset>
            </wp:positionH>
            <wp:positionV relativeFrom="paragraph">
              <wp:posOffset>134620</wp:posOffset>
            </wp:positionV>
            <wp:extent cx="876299" cy="1141247"/>
            <wp:effectExtent l="0" t="0" r="63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299" cy="1141247"/>
                    </a:xfrm>
                    <a:prstGeom prst="rect">
                      <a:avLst/>
                    </a:prstGeom>
                  </pic:spPr>
                </pic:pic>
              </a:graphicData>
            </a:graphic>
          </wp:anchor>
        </w:drawing>
      </w:r>
    </w:p>
    <w:p w14:paraId="03F64EC2" w14:textId="1EA132CE" w:rsidR="00B243A4" w:rsidRDefault="00F17898" w:rsidP="00431924">
      <w:pPr>
        <w:spacing w:after="0" w:line="360" w:lineRule="auto"/>
      </w:pPr>
      <w:r>
        <w:rPr>
          <w:noProof/>
        </w:rPr>
        <w:drawing>
          <wp:inline distT="0" distB="0" distL="0" distR="0" wp14:anchorId="2926BF63" wp14:editId="20D78AA9">
            <wp:extent cx="2055427" cy="1156447"/>
            <wp:effectExtent l="0" t="0" r="0" b="0"/>
            <wp:docPr id="5" name="Picture 5" descr="C:\Users\eoconnor\AppData\Local\Microsoft\Windows\INetCache\Content.MSO\97852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oconnor\AppData\Local\Microsoft\Windows\INetCache\Content.MSO\9785217D.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6532" cy="1173947"/>
                    </a:xfrm>
                    <a:prstGeom prst="rect">
                      <a:avLst/>
                    </a:prstGeom>
                    <a:noFill/>
                    <a:ln>
                      <a:noFill/>
                    </a:ln>
                  </pic:spPr>
                </pic:pic>
              </a:graphicData>
            </a:graphic>
          </wp:inline>
        </w:drawing>
      </w:r>
    </w:p>
    <w:p w14:paraId="4D14F8CC" w14:textId="6BB4BC84" w:rsidR="00B243A4" w:rsidRPr="00B3053B" w:rsidRDefault="00B243A4" w:rsidP="00431924">
      <w:pPr>
        <w:spacing w:after="0" w:line="240" w:lineRule="auto"/>
        <w:ind w:left="4253"/>
        <w:jc w:val="right"/>
        <w:rPr>
          <w:rFonts w:ascii="Georgia" w:hAnsi="Georgia"/>
          <w:b/>
          <w:sz w:val="24"/>
          <w:szCs w:val="24"/>
          <w:highlight w:val="yellow"/>
          <w:u w:val="single"/>
        </w:rPr>
      </w:pPr>
      <w:r>
        <w:t xml:space="preserve">    </w:t>
      </w:r>
      <w:r w:rsidRPr="00B3053B">
        <w:rPr>
          <w:sz w:val="24"/>
          <w:szCs w:val="24"/>
        </w:rPr>
        <w:t xml:space="preserve"> </w:t>
      </w:r>
      <w:r w:rsidR="00B3053B" w:rsidRPr="00B3053B">
        <w:rPr>
          <w:i/>
          <w:iCs/>
          <w:sz w:val="24"/>
          <w:szCs w:val="24"/>
        </w:rPr>
        <w:t>Rosanna Road, Tipperary Town, Co. Tipperary</w:t>
      </w:r>
      <w:r w:rsidR="0011422C">
        <w:rPr>
          <w:i/>
          <w:iCs/>
          <w:sz w:val="24"/>
          <w:szCs w:val="24"/>
        </w:rPr>
        <w:t xml:space="preserve"> </w:t>
      </w:r>
      <w:r w:rsidR="0011422C">
        <w:t>www.stailbes.ie</w:t>
      </w:r>
    </w:p>
    <w:p w14:paraId="549EC20D" w14:textId="77777777" w:rsidR="00B243A4" w:rsidRDefault="00B243A4" w:rsidP="00B243A4">
      <w:pPr>
        <w:spacing w:after="0" w:line="360" w:lineRule="auto"/>
        <w:jc w:val="center"/>
        <w:rPr>
          <w:rFonts w:ascii="Georgia" w:hAnsi="Georgia"/>
          <w:b/>
          <w:sz w:val="24"/>
          <w:szCs w:val="24"/>
          <w:highlight w:val="yellow"/>
          <w:u w:val="single"/>
        </w:rPr>
      </w:pPr>
    </w:p>
    <w:p w14:paraId="24509E06" w14:textId="092CDFCE" w:rsidR="000510A9" w:rsidRDefault="000510A9" w:rsidP="00B243A4">
      <w:pPr>
        <w:tabs>
          <w:tab w:val="left" w:pos="8320"/>
        </w:tabs>
        <w:jc w:val="center"/>
      </w:pPr>
    </w:p>
    <w:p w14:paraId="74416509" w14:textId="77777777" w:rsidR="00BA7F84" w:rsidRDefault="00BA7F84" w:rsidP="002D317F"/>
    <w:p w14:paraId="3A3AC899" w14:textId="77777777" w:rsidR="00BA7F84" w:rsidRPr="002D317F" w:rsidRDefault="00BA7F84" w:rsidP="002D317F">
      <w:pPr>
        <w:rPr>
          <w:lang w:val="en-US" w:eastAsia="ja-JP"/>
        </w:rPr>
      </w:pPr>
    </w:p>
    <w:p w14:paraId="6E9F69B3" w14:textId="06F8B317" w:rsidR="00B243A4" w:rsidRDefault="00B243A4" w:rsidP="356A0EAA">
      <w:pPr>
        <w:pStyle w:val="Title"/>
        <w:spacing w:line="276" w:lineRule="auto"/>
        <w:jc w:val="center"/>
        <w:rPr>
          <w:rFonts w:ascii="Georgia" w:hAnsi="Georgia"/>
          <w:b/>
          <w:bCs/>
          <w:sz w:val="40"/>
          <w:szCs w:val="40"/>
        </w:rPr>
      </w:pPr>
      <w:r w:rsidRPr="356A0EAA">
        <w:rPr>
          <w:rFonts w:ascii="Georgia" w:hAnsi="Georgia"/>
          <w:b/>
          <w:bCs/>
          <w:sz w:val="40"/>
          <w:szCs w:val="40"/>
        </w:rPr>
        <w:t xml:space="preserve">POLICY FOR ADMISSION TO SCHOOL YEAR </w:t>
      </w:r>
      <w:r w:rsidRPr="639FB9EB">
        <w:rPr>
          <w:rFonts w:ascii="Georgia" w:hAnsi="Georgia"/>
          <w:b/>
          <w:bCs/>
          <w:sz w:val="40"/>
          <w:szCs w:val="40"/>
        </w:rPr>
        <w:t>202</w:t>
      </w:r>
      <w:ins w:id="0" w:author="Ruaidhri Devitt" w:date="2025-05-23T12:03:00Z">
        <w:r w:rsidR="00881621">
          <w:rPr>
            <w:rFonts w:ascii="Georgia" w:hAnsi="Georgia"/>
            <w:b/>
            <w:bCs/>
            <w:sz w:val="40"/>
            <w:szCs w:val="40"/>
          </w:rPr>
          <w:t>6</w:t>
        </w:r>
      </w:ins>
      <w:del w:id="1" w:author="Ruaidhri Devitt" w:date="2025-05-23T12:03:00Z">
        <w:r w:rsidR="00B22C8A" w:rsidDel="00881621">
          <w:rPr>
            <w:rFonts w:ascii="Georgia" w:hAnsi="Georgia"/>
            <w:b/>
            <w:bCs/>
            <w:sz w:val="40"/>
            <w:szCs w:val="40"/>
          </w:rPr>
          <w:delText>5</w:delText>
        </w:r>
      </w:del>
      <w:r w:rsidRPr="639FB9EB">
        <w:rPr>
          <w:rFonts w:ascii="Georgia" w:hAnsi="Georgia"/>
          <w:b/>
          <w:bCs/>
          <w:sz w:val="40"/>
          <w:szCs w:val="40"/>
        </w:rPr>
        <w:t>/</w:t>
      </w:r>
      <w:r w:rsidR="00B70C5C" w:rsidRPr="639FB9EB">
        <w:rPr>
          <w:rFonts w:ascii="Georgia" w:hAnsi="Georgia"/>
          <w:b/>
          <w:bCs/>
          <w:sz w:val="40"/>
          <w:szCs w:val="40"/>
        </w:rPr>
        <w:t>202</w:t>
      </w:r>
      <w:ins w:id="2" w:author="Ruaidhri Devitt" w:date="2025-05-23T12:03:00Z">
        <w:r w:rsidR="00881621">
          <w:rPr>
            <w:rFonts w:ascii="Georgia" w:hAnsi="Georgia"/>
            <w:b/>
            <w:bCs/>
            <w:sz w:val="40"/>
            <w:szCs w:val="40"/>
          </w:rPr>
          <w:t>7</w:t>
        </w:r>
      </w:ins>
      <w:del w:id="3" w:author="Ruaidhri Devitt" w:date="2025-05-23T12:03:00Z">
        <w:r w:rsidR="00B22C8A" w:rsidDel="00881621">
          <w:rPr>
            <w:rFonts w:ascii="Georgia" w:hAnsi="Georgia"/>
            <w:b/>
            <w:bCs/>
            <w:sz w:val="40"/>
            <w:szCs w:val="40"/>
          </w:rPr>
          <w:delText>6</w:delText>
        </w:r>
      </w:del>
    </w:p>
    <w:p w14:paraId="6C43546B" w14:textId="77777777" w:rsidR="002E7312" w:rsidRPr="002E7312" w:rsidRDefault="002E7312" w:rsidP="002E7312">
      <w:pPr>
        <w:rPr>
          <w:lang w:val="en-US" w:eastAsia="ja-JP"/>
        </w:rPr>
      </w:pPr>
    </w:p>
    <w:p w14:paraId="74A6FC93" w14:textId="77777777" w:rsidR="00B243A4" w:rsidRDefault="00B243A4" w:rsidP="00B243A4">
      <w:pPr>
        <w:spacing w:after="0"/>
        <w:rPr>
          <w:lang w:val="en-US" w:eastAsia="ja-JP"/>
        </w:rPr>
      </w:pPr>
    </w:p>
    <w:p w14:paraId="453479AE" w14:textId="60362E8E" w:rsidR="00B243A4" w:rsidRPr="00D720E4" w:rsidRDefault="007E14A8" w:rsidP="00B243A4">
      <w:pPr>
        <w:spacing w:after="0"/>
        <w:jc w:val="center"/>
        <w:rPr>
          <w:rFonts w:ascii="Georgia" w:hAnsi="Georgia"/>
          <w:b/>
          <w:sz w:val="32"/>
          <w:szCs w:val="32"/>
          <w:lang w:val="en-US" w:eastAsia="ja-JP"/>
        </w:rPr>
      </w:pPr>
      <w:r>
        <w:rPr>
          <w:rFonts w:ascii="Georgia" w:hAnsi="Georgia"/>
          <w:b/>
          <w:sz w:val="32"/>
          <w:szCs w:val="32"/>
          <w:lang w:val="en-US" w:eastAsia="ja-JP"/>
        </w:rPr>
        <w:t>St Ailbe’s</w:t>
      </w:r>
      <w:r w:rsidR="00B243A4" w:rsidRPr="00D720E4">
        <w:rPr>
          <w:rFonts w:ascii="Georgia" w:hAnsi="Georgia"/>
          <w:b/>
          <w:sz w:val="32"/>
          <w:szCs w:val="32"/>
          <w:lang w:val="en-US" w:eastAsia="ja-JP"/>
        </w:rPr>
        <w:t xml:space="preserve"> Post</w:t>
      </w:r>
      <w:r w:rsidR="00B243A4">
        <w:rPr>
          <w:rFonts w:ascii="Georgia" w:hAnsi="Georgia"/>
          <w:b/>
          <w:sz w:val="32"/>
          <w:szCs w:val="32"/>
          <w:lang w:val="en-US" w:eastAsia="ja-JP"/>
        </w:rPr>
        <w:t>-P</w:t>
      </w:r>
      <w:r w:rsidR="00B243A4" w:rsidRPr="00D720E4">
        <w:rPr>
          <w:rFonts w:ascii="Georgia" w:hAnsi="Georgia"/>
          <w:b/>
          <w:sz w:val="32"/>
          <w:szCs w:val="32"/>
          <w:lang w:val="en-US" w:eastAsia="ja-JP"/>
        </w:rPr>
        <w:t>rimary School</w:t>
      </w:r>
    </w:p>
    <w:p w14:paraId="4764D96E" w14:textId="4897FF8E" w:rsidR="00B243A4" w:rsidRDefault="00B243A4" w:rsidP="00B243A4">
      <w:pPr>
        <w:tabs>
          <w:tab w:val="left" w:pos="8320"/>
        </w:tabs>
        <w:jc w:val="center"/>
      </w:pPr>
    </w:p>
    <w:p w14:paraId="0A33BE49" w14:textId="77777777" w:rsidR="002E7312" w:rsidRDefault="002E7312"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6B964612" w14:textId="4256523E" w:rsidR="00B243A4" w:rsidRDefault="00B243A4" w:rsidP="00B243A4">
      <w:pPr>
        <w:spacing w:after="0" w:line="360" w:lineRule="auto"/>
        <w:jc w:val="both"/>
        <w:rPr>
          <w:rFonts w:ascii="Georgia" w:hAnsi="Georgia" w:cs="Arial"/>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w:t>
      </w:r>
      <w:r w:rsidR="00CD49CF" w:rsidRPr="00F41CD7">
        <w:rPr>
          <w:rFonts w:ascii="Georgia" w:hAnsi="Georgia"/>
          <w:sz w:val="24"/>
          <w:szCs w:val="24"/>
        </w:rPr>
        <w:t xml:space="preserve">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w:t>
      </w:r>
      <w:r w:rsidR="00CD49CF" w:rsidRPr="00F41CD7">
        <w:rPr>
          <w:rFonts w:ascii="Georgia" w:hAnsi="Georgia"/>
          <w:sz w:val="24"/>
          <w:szCs w:val="24"/>
        </w:rPr>
        <w:t>Admission Notice</w:t>
      </w:r>
      <w:r>
        <w:rPr>
          <w:rFonts w:ascii="Georgia" w:hAnsi="Georgia"/>
          <w:sz w:val="24"/>
          <w:szCs w:val="24"/>
        </w:rPr>
        <w:t>.</w:t>
      </w:r>
      <w:r w:rsidR="005E3BA4">
        <w:rPr>
          <w:rFonts w:ascii="Georgia" w:hAnsi="Georgia"/>
          <w:sz w:val="24"/>
          <w:szCs w:val="24"/>
        </w:rPr>
        <w:t xml:space="preserve"> </w:t>
      </w:r>
      <w:r w:rsidR="0011428F">
        <w:rPr>
          <w:rFonts w:ascii="Georgia" w:hAnsi="Georgia"/>
          <w:sz w:val="24"/>
          <w:szCs w:val="24"/>
        </w:rPr>
        <w:t xml:space="preserve">The </w:t>
      </w:r>
      <w:r w:rsidR="001B1359">
        <w:rPr>
          <w:rFonts w:ascii="Georgia" w:hAnsi="Georgia"/>
          <w:sz w:val="24"/>
          <w:szCs w:val="24"/>
        </w:rPr>
        <w:t xml:space="preserve">Principal of </w:t>
      </w:r>
      <w:r w:rsidR="007E14A8">
        <w:rPr>
          <w:rFonts w:ascii="Georgia" w:hAnsi="Georgia" w:cs="Arial"/>
          <w:sz w:val="24"/>
          <w:szCs w:val="24"/>
        </w:rPr>
        <w:t>St Ailbe’s school</w:t>
      </w:r>
      <w:r w:rsidR="001B1359">
        <w:rPr>
          <w:rFonts w:ascii="Georgia" w:hAnsi="Georgia" w:cs="Arial"/>
          <w:sz w:val="24"/>
          <w:szCs w:val="24"/>
        </w:rPr>
        <w:t xml:space="preserve"> </w:t>
      </w:r>
      <w:r w:rsidR="002D0830">
        <w:rPr>
          <w:rFonts w:ascii="Georgia" w:hAnsi="Georgia" w:cs="Arial"/>
          <w:sz w:val="24"/>
          <w:szCs w:val="24"/>
        </w:rPr>
        <w:t xml:space="preserve">is responsible for the implementation of this </w:t>
      </w:r>
      <w:r w:rsidR="00735237">
        <w:rPr>
          <w:rFonts w:ascii="Georgia" w:hAnsi="Georgia" w:cs="Arial"/>
          <w:sz w:val="24"/>
          <w:szCs w:val="24"/>
        </w:rPr>
        <w:t>Admission Policy.</w:t>
      </w:r>
    </w:p>
    <w:p w14:paraId="049DFD34" w14:textId="3C075DDA" w:rsidR="00EA316A" w:rsidRDefault="00EA316A" w:rsidP="00B243A4">
      <w:pPr>
        <w:spacing w:after="0" w:line="360" w:lineRule="auto"/>
        <w:jc w:val="both"/>
        <w:rPr>
          <w:rFonts w:ascii="Georgia" w:hAnsi="Georgia" w:cs="Arial"/>
          <w:sz w:val="24"/>
          <w:szCs w:val="24"/>
        </w:rPr>
      </w:pPr>
    </w:p>
    <w:p w14:paraId="01A84340" w14:textId="77777777" w:rsidR="00EA316A" w:rsidRDefault="00EA316A" w:rsidP="00B243A4">
      <w:pPr>
        <w:spacing w:after="0" w:line="360" w:lineRule="auto"/>
        <w:jc w:val="both"/>
        <w:rPr>
          <w:rFonts w:ascii="Georgia" w:hAnsi="Georgia"/>
          <w:sz w:val="24"/>
          <w:szCs w:val="24"/>
        </w:rPr>
      </w:pPr>
    </w:p>
    <w:p w14:paraId="31B1027B" w14:textId="77777777" w:rsidR="003D5FA3" w:rsidRPr="003F65F2" w:rsidRDefault="003D5FA3" w:rsidP="003D5FA3">
      <w:pPr>
        <w:jc w:val="center"/>
        <w:rPr>
          <w:rFonts w:ascii="Georgia" w:hAnsi="Georgia"/>
          <w:b/>
        </w:rPr>
      </w:pPr>
    </w:p>
    <w:p w14:paraId="6EB8F170" w14:textId="4E2D3CE6" w:rsidR="003D5FA3" w:rsidRDefault="003D5FA3" w:rsidP="003D5FA3">
      <w:pPr>
        <w:rPr>
          <w:rFonts w:ascii="Calibri" w:hAnsi="Calibri"/>
          <w:color w:val="1F497D"/>
        </w:rPr>
      </w:pPr>
    </w:p>
    <w:p w14:paraId="388622CA" w14:textId="0CF1740E" w:rsidR="00E14A01" w:rsidRDefault="00E14A01" w:rsidP="003D5FA3">
      <w:pPr>
        <w:rPr>
          <w:rFonts w:ascii="Calibri" w:hAnsi="Calibri"/>
          <w:color w:val="1F497D"/>
        </w:rPr>
      </w:pPr>
    </w:p>
    <w:p w14:paraId="25FDFA4E" w14:textId="1B78452D" w:rsidR="00E14A01" w:rsidRDefault="00E14A01" w:rsidP="003D5FA3">
      <w:pPr>
        <w:rPr>
          <w:rFonts w:ascii="Calibri" w:hAnsi="Calibri"/>
          <w:color w:val="1F497D"/>
        </w:rPr>
      </w:pPr>
    </w:p>
    <w:p w14:paraId="700283B8" w14:textId="77777777" w:rsidR="00E14A01" w:rsidRDefault="00E14A01" w:rsidP="003D5FA3">
      <w:pPr>
        <w:rPr>
          <w:rFonts w:ascii="Calibri" w:hAnsi="Calibri"/>
          <w:color w:val="1F497D"/>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3D5FA3" w:rsidRPr="00816CB7" w14:paraId="764349BA"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8133DD6" w14:textId="77777777" w:rsidR="003D5FA3" w:rsidRDefault="003D5FA3" w:rsidP="0039429D">
            <w:pPr>
              <w:spacing w:before="240" w:after="240"/>
            </w:pPr>
            <w: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538272A" w14:textId="77777777" w:rsidR="003D5FA3" w:rsidRDefault="003D5FA3" w:rsidP="0039429D">
            <w:pPr>
              <w:spacing w:before="240" w:after="240"/>
            </w:pPr>
            <w:r>
              <w:t>Schools</w:t>
            </w:r>
          </w:p>
        </w:tc>
      </w:tr>
      <w:tr w:rsidR="003D5FA3" w:rsidRPr="00816CB7" w14:paraId="545892B9"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E704BC0" w14:textId="09A7C350" w:rsidR="003D5FA3" w:rsidRDefault="00BD4473" w:rsidP="0039429D">
            <w:pPr>
              <w:spacing w:before="240" w:after="240"/>
            </w:pPr>
            <w:r>
              <w:t>Policy</w:t>
            </w:r>
            <w:r w:rsidR="003D5FA3">
              <w:t xml:space="preserve">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516BCE0" w14:textId="1B15626F" w:rsidR="003D5FA3" w:rsidRPr="00B2290E" w:rsidRDefault="002413EE" w:rsidP="57532F28">
            <w:pPr>
              <w:spacing w:before="240" w:after="240"/>
              <w:rPr>
                <w:highlight w:val="yellow"/>
              </w:rPr>
            </w:pPr>
            <w:r>
              <w:t>ST. AIL/ADM/001/</w:t>
            </w:r>
            <w:r w:rsidR="00FE6702">
              <w:t>6</w:t>
            </w:r>
          </w:p>
        </w:tc>
      </w:tr>
      <w:tr w:rsidR="003D5FA3" w:rsidRPr="00816CB7" w14:paraId="1B3434EE"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501A9A2" w14:textId="77777777" w:rsidR="003D5FA3" w:rsidRDefault="003D5FA3" w:rsidP="0039429D">
            <w:pPr>
              <w:spacing w:before="240" w:after="240"/>
            </w:pPr>
            <w: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BD5914F" w14:textId="20215AFA" w:rsidR="003D5FA3" w:rsidRPr="00951AF7" w:rsidRDefault="002413EE" w:rsidP="0039429D">
            <w:pPr>
              <w:spacing w:before="240" w:after="240"/>
            </w:pPr>
            <w:r>
              <w:t>2</w:t>
            </w:r>
          </w:p>
        </w:tc>
      </w:tr>
      <w:tr w:rsidR="003D5FA3" w:rsidRPr="00816CB7" w14:paraId="5C731165"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CDF4EE6" w14:textId="72532601" w:rsidR="003D5FA3" w:rsidRDefault="003D5FA3" w:rsidP="0039429D">
            <w:pPr>
              <w:spacing w:before="240" w:after="240"/>
            </w:pPr>
            <w:r>
              <w:t xml:space="preserve">Document </w:t>
            </w:r>
            <w:r w:rsidR="00BD4473">
              <w:t>crea</w:t>
            </w:r>
            <w:r>
              <w:t>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5DE2AF7C" w14:textId="77777777" w:rsidR="003D5FA3" w:rsidRPr="000315C5" w:rsidRDefault="003D5FA3" w:rsidP="0039429D">
            <w:pPr>
              <w:spacing w:before="240" w:after="240"/>
              <w:rPr>
                <w:bCs/>
              </w:rPr>
            </w:pPr>
            <w:r w:rsidRPr="000315C5">
              <w:rPr>
                <w:bCs/>
              </w:rPr>
              <w:t>ETBI</w:t>
            </w:r>
          </w:p>
        </w:tc>
      </w:tr>
      <w:tr w:rsidR="003D5FA3" w:rsidRPr="00816CB7" w14:paraId="6B21351B"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01EDB7A" w14:textId="77777777" w:rsidR="00973300" w:rsidRDefault="006B6D7C" w:rsidP="0039429D">
            <w:pPr>
              <w:spacing w:before="240" w:after="240"/>
            </w:pPr>
            <w:r w:rsidRPr="00C47732">
              <w:t>Date</w:t>
            </w:r>
            <w:r w:rsidR="00973300">
              <w:t xml:space="preserve"> previous version:</w:t>
            </w:r>
          </w:p>
          <w:p w14:paraId="45561639" w14:textId="394E6815" w:rsidR="00CC2B36" w:rsidRDefault="00973300" w:rsidP="0039429D">
            <w:pPr>
              <w:spacing w:before="240" w:after="240"/>
            </w:pPr>
            <w:r>
              <w:t>Ratifie</w:t>
            </w:r>
            <w:r w:rsidR="00CC2B36">
              <w:t>d by SLT:</w:t>
            </w:r>
          </w:p>
          <w:p w14:paraId="31E95368" w14:textId="66C18630" w:rsidR="003D5FA3" w:rsidRDefault="00CC2B36" w:rsidP="0039429D">
            <w:pPr>
              <w:spacing w:before="240" w:after="240"/>
            </w:pPr>
            <w:r>
              <w:t>Noted by TETB:</w:t>
            </w:r>
            <w:r w:rsidR="006B6D7C" w:rsidRPr="00C47732">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3BD2D860" w14:textId="77777777" w:rsidR="00B26817" w:rsidRPr="00B26817" w:rsidRDefault="00B26817" w:rsidP="00DE69D6">
            <w:pPr>
              <w:spacing w:before="240" w:after="240"/>
              <w:rPr>
                <w:rFonts w:cs="Times New Roman"/>
              </w:rPr>
            </w:pPr>
          </w:p>
          <w:p w14:paraId="1E662782" w14:textId="2CDC65F8" w:rsidR="00CC2B36" w:rsidRDefault="00FE6702" w:rsidP="002A271A">
            <w:pPr>
              <w:pStyle w:val="ListParagraph"/>
              <w:spacing w:before="240" w:after="240"/>
              <w:ind w:left="40"/>
              <w:rPr>
                <w:rFonts w:cs="Times New Roman"/>
              </w:rPr>
            </w:pPr>
            <w:r>
              <w:rPr>
                <w:rFonts w:cs="Times New Roman"/>
              </w:rPr>
              <w:t>28 July 2023</w:t>
            </w:r>
          </w:p>
          <w:p w14:paraId="320C1CD5" w14:textId="77777777" w:rsidR="005C2786" w:rsidRDefault="005C2786" w:rsidP="002A271A">
            <w:pPr>
              <w:pStyle w:val="ListParagraph"/>
              <w:spacing w:before="240" w:after="240"/>
              <w:ind w:left="40"/>
              <w:rPr>
                <w:rFonts w:cs="Times New Roman"/>
              </w:rPr>
            </w:pPr>
          </w:p>
          <w:p w14:paraId="094D0764" w14:textId="190A2C13" w:rsidR="003D5FA3" w:rsidRPr="005C2786" w:rsidRDefault="00FE6702" w:rsidP="002A271A">
            <w:pPr>
              <w:pStyle w:val="ListParagraph"/>
              <w:spacing w:before="240" w:after="240"/>
              <w:ind w:left="40"/>
              <w:rPr>
                <w:rFonts w:cs="Times New Roman"/>
              </w:rPr>
            </w:pPr>
            <w:r>
              <w:rPr>
                <w:rFonts w:cs="Times New Roman"/>
              </w:rPr>
              <w:t>5</w:t>
            </w:r>
            <w:r w:rsidR="005C2786">
              <w:rPr>
                <w:rFonts w:cs="Times New Roman"/>
              </w:rPr>
              <w:t xml:space="preserve"> September 202</w:t>
            </w:r>
            <w:r>
              <w:rPr>
                <w:rFonts w:cs="Times New Roman"/>
              </w:rPr>
              <w:t>3</w:t>
            </w:r>
          </w:p>
        </w:tc>
      </w:tr>
      <w:tr w:rsidR="002A271A" w:rsidRPr="00816CB7" w14:paraId="0A7A702B"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7FC93722" w14:textId="41648AD0" w:rsidR="002A271A" w:rsidRPr="00C47732" w:rsidRDefault="002A271A" w:rsidP="0039429D">
            <w:pPr>
              <w:spacing w:before="240" w:after="240"/>
            </w:pPr>
            <w:r>
              <w:t>Date Reviewed/Amended by School</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65550A56" w14:textId="1011E2D6" w:rsidR="002A271A" w:rsidRDefault="00FE6702" w:rsidP="002A271A">
            <w:pPr>
              <w:pStyle w:val="ListParagraph"/>
              <w:spacing w:before="240" w:after="240"/>
              <w:ind w:left="40"/>
              <w:rPr>
                <w:rFonts w:cs="Times New Roman"/>
              </w:rPr>
            </w:pPr>
            <w:r>
              <w:rPr>
                <w:rFonts w:cs="Times New Roman"/>
              </w:rPr>
              <w:t>May</w:t>
            </w:r>
            <w:r w:rsidR="002A271A">
              <w:rPr>
                <w:rFonts w:cs="Times New Roman"/>
              </w:rPr>
              <w:t xml:space="preserve"> 202</w:t>
            </w:r>
            <w:r>
              <w:rPr>
                <w:rFonts w:cs="Times New Roman"/>
              </w:rPr>
              <w:t>4</w:t>
            </w:r>
          </w:p>
        </w:tc>
      </w:tr>
      <w:tr w:rsidR="003D5FA3" w:rsidRPr="00816CB7" w14:paraId="08EC4209"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73FF4C55" w14:textId="1AABEB70" w:rsidR="003D5FA3" w:rsidRDefault="003D5FA3" w:rsidP="0039429D">
            <w:pPr>
              <w:spacing w:before="240" w:after="240"/>
            </w:pPr>
            <w:r w:rsidDel="00406FF2">
              <w:t>Date Reviewed</w:t>
            </w:r>
            <w:r w:rsidR="001F6891">
              <w:t xml:space="preserve"> and Ratified by</w:t>
            </w:r>
            <w:r w:rsidR="00FE6702">
              <w:t xml:space="preserve"> Patron</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F0FC4D3" w14:textId="77777777" w:rsidR="003D5FA3" w:rsidRDefault="003D5FA3" w:rsidP="0039429D">
            <w:pPr>
              <w:pStyle w:val="ListParagraph"/>
              <w:ind w:left="42"/>
            </w:pPr>
          </w:p>
          <w:p w14:paraId="24205F14" w14:textId="51359EE2" w:rsidR="00751556" w:rsidRDefault="007C6DA6" w:rsidP="0039429D">
            <w:pPr>
              <w:pStyle w:val="ListParagraph"/>
              <w:ind w:left="42"/>
            </w:pPr>
            <w:r>
              <w:t>1</w:t>
            </w:r>
            <w:r w:rsidR="00A42D1C">
              <w:t>2</w:t>
            </w:r>
            <w:r>
              <w:t xml:space="preserve"> June 2024</w:t>
            </w:r>
          </w:p>
        </w:tc>
      </w:tr>
      <w:tr w:rsidR="003D5FA3" w:rsidRPr="00816CB7" w14:paraId="5D441990"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AADF67C" w14:textId="1F58414B" w:rsidR="003D5FA3" w:rsidRDefault="00AD3C8D" w:rsidP="0039429D">
            <w:pPr>
              <w:spacing w:before="240" w:after="240"/>
            </w:pPr>
            <w:r w:rsidRPr="00C47732">
              <w:t xml:space="preserve">Date </w:t>
            </w:r>
            <w:r w:rsidR="00E83E19">
              <w:t xml:space="preserve">Review/Amendment </w:t>
            </w:r>
            <w:r w:rsidRPr="00C47732">
              <w:t>Noted</w:t>
            </w:r>
            <w:r w:rsidR="00E83E19">
              <w:t xml:space="preserve"> </w:t>
            </w:r>
            <w:r w:rsidRPr="00C47732">
              <w:t>by</w:t>
            </w:r>
            <w:r>
              <w:t xml:space="preserve"> Tipperary ETB</w:t>
            </w:r>
            <w:r w:rsidRPr="00C47732">
              <w:t xml:space="preserve"> Committee</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ED5DB20" w14:textId="5A083FC3" w:rsidR="003D5FA3" w:rsidRPr="00E14A01" w:rsidRDefault="002C72B9" w:rsidP="57532F28">
            <w:pPr>
              <w:spacing w:before="240" w:after="240"/>
            </w:pPr>
            <w:r>
              <w:t>September 202</w:t>
            </w:r>
            <w:r w:rsidR="00FE6702">
              <w:t>4</w:t>
            </w:r>
          </w:p>
        </w:tc>
      </w:tr>
      <w:tr w:rsidR="00D40604" w:rsidRPr="00816CB7" w14:paraId="4F2D2B54"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4BAF3855" w14:textId="3B3CF2DA" w:rsidR="00D40604" w:rsidRDefault="00D40604" w:rsidP="0039429D">
            <w:pPr>
              <w:spacing w:before="240" w:after="240"/>
            </w:pPr>
            <w:r>
              <w:t>Policy Re</w:t>
            </w:r>
            <w:r w:rsidR="00AD3C8D">
              <w:t>view</w:t>
            </w:r>
            <w:r>
              <w:t xml:space="preserve">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C10E4FB" w14:textId="7E3A9D8B" w:rsidR="00D40604" w:rsidRDefault="00D40604" w:rsidP="57532F28">
            <w:pPr>
              <w:spacing w:before="240" w:after="240"/>
            </w:pPr>
            <w:r>
              <w:t>Annually</w:t>
            </w:r>
          </w:p>
        </w:tc>
      </w:tr>
      <w:tr w:rsidR="003D5FA3" w:rsidRPr="00816CB7" w14:paraId="248217C3"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18959955" w14:textId="77777777" w:rsidR="003D5FA3" w:rsidRDefault="003D5FA3" w:rsidP="0039429D">
            <w:pPr>
              <w:spacing w:before="240" w:after="240"/>
            </w:pPr>
            <w: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52F7BA28" w14:textId="3879A9AB" w:rsidR="003D5FA3" w:rsidRPr="008579C2" w:rsidRDefault="008579C2" w:rsidP="0039429D">
            <w:pPr>
              <w:spacing w:before="240" w:after="240"/>
            </w:pPr>
            <w:r>
              <w:t>August 2024</w:t>
            </w:r>
          </w:p>
          <w:p w14:paraId="24BAD071" w14:textId="1BF17F15" w:rsidR="00D40604" w:rsidRPr="008579C2" w:rsidRDefault="00D40604" w:rsidP="0039429D">
            <w:pPr>
              <w:spacing w:before="240" w:after="240"/>
            </w:pPr>
            <w:r>
              <w:t>Document Ref. No.</w:t>
            </w:r>
            <w:r w:rsidR="00BC362D">
              <w:t xml:space="preserve"> </w:t>
            </w:r>
            <w:r w:rsidR="00812701">
              <w:tab/>
            </w:r>
            <w:r w:rsidR="00BC362D">
              <w:t>ST.AIL/ADM/001/</w:t>
            </w:r>
            <w:r w:rsidR="00FE6702">
              <w:t>5</w:t>
            </w:r>
          </w:p>
          <w:p w14:paraId="5CF0FF61" w14:textId="715DD829" w:rsidR="00D40604" w:rsidRPr="00BF675D" w:rsidRDefault="00D40604" w:rsidP="0039429D">
            <w:pPr>
              <w:spacing w:before="240" w:after="240"/>
              <w:rPr>
                <w:b/>
                <w:sz w:val="20"/>
                <w:szCs w:val="20"/>
              </w:rPr>
            </w:pPr>
            <w:r>
              <w:t>Version</w:t>
            </w:r>
            <w:r w:rsidR="00BC362D">
              <w:t xml:space="preserve"> No.</w:t>
            </w:r>
            <w:r w:rsidR="00812701">
              <w:tab/>
            </w:r>
            <w:r w:rsidR="00812701">
              <w:tab/>
              <w:t>2</w:t>
            </w:r>
          </w:p>
        </w:tc>
      </w:tr>
    </w:tbl>
    <w:p w14:paraId="2DD6606B" w14:textId="77777777" w:rsidR="003D5FA3" w:rsidRDefault="003D5FA3" w:rsidP="003D5FA3"/>
    <w:p w14:paraId="143DB4C7" w14:textId="77777777" w:rsidR="003D5FA3" w:rsidRDefault="003D5FA3" w:rsidP="003D5FA3"/>
    <w:p w14:paraId="6B80492A" w14:textId="21F9238C" w:rsidR="00AB0E21" w:rsidRPr="00080500" w:rsidRDefault="002D317F" w:rsidP="00AE0149">
      <w:pPr>
        <w:pStyle w:val="Heading1"/>
        <w:tabs>
          <w:tab w:val="left" w:pos="851"/>
        </w:tabs>
        <w:spacing w:line="360" w:lineRule="auto"/>
        <w:rPr>
          <w:rFonts w:ascii="Georgia" w:hAnsi="Georgia"/>
          <w:sz w:val="32"/>
          <w:szCs w:val="32"/>
        </w:rPr>
      </w:pPr>
      <w:r>
        <w:rPr>
          <w:rFonts w:ascii="Georgia" w:hAnsi="Georgia"/>
          <w:sz w:val="44"/>
          <w:szCs w:val="44"/>
        </w:rPr>
        <w:br w:type="page"/>
      </w:r>
      <w:r w:rsidR="007E14A8">
        <w:rPr>
          <w:rFonts w:ascii="Georgia" w:hAnsi="Georgia"/>
          <w:sz w:val="32"/>
          <w:szCs w:val="32"/>
        </w:rPr>
        <w:lastRenderedPageBreak/>
        <w:t>Introduction to St Ailbe’s School</w:t>
      </w:r>
    </w:p>
    <w:p w14:paraId="1A2DF1C8" w14:textId="741773E1"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Mission Statement</w:t>
      </w:r>
      <w:r>
        <w:rPr>
          <w:rFonts w:ascii="Georgia" w:hAnsi="Georgia"/>
          <w:sz w:val="24"/>
          <w:szCs w:val="24"/>
        </w:rPr>
        <w:t xml:space="preserve">: </w:t>
      </w:r>
      <w:r w:rsidRPr="00024B36">
        <w:rPr>
          <w:rFonts w:ascii="Georgia" w:hAnsi="Georgia"/>
          <w:sz w:val="24"/>
          <w:szCs w:val="24"/>
        </w:rPr>
        <w:t>To provide quality education that meets the actual needs of young people in the best quality learning environment, creating an atmosphere of trust and confidence between students, parents, and staff which enhances self-esteem and self</w:t>
      </w:r>
      <w:r>
        <w:rPr>
          <w:rFonts w:ascii="Georgia" w:hAnsi="Georgia"/>
          <w:sz w:val="24"/>
          <w:szCs w:val="24"/>
        </w:rPr>
        <w:t>-</w:t>
      </w:r>
      <w:r w:rsidRPr="00024B36">
        <w:rPr>
          <w:rFonts w:ascii="Georgia" w:hAnsi="Georgia"/>
          <w:sz w:val="24"/>
          <w:szCs w:val="24"/>
        </w:rPr>
        <w:t>worth.</w:t>
      </w:r>
      <w:r>
        <w:rPr>
          <w:rFonts w:ascii="Georgia" w:hAnsi="Georgia"/>
          <w:sz w:val="24"/>
          <w:szCs w:val="24"/>
        </w:rPr>
        <w:t xml:space="preserve"> </w:t>
      </w:r>
      <w:r w:rsidRPr="00024B36">
        <w:rPr>
          <w:rFonts w:ascii="Georgia" w:hAnsi="Georgia"/>
          <w:sz w:val="24"/>
          <w:szCs w:val="24"/>
        </w:rPr>
        <w:t>To help all pupils reach their full potential in all areas of life, moral</w:t>
      </w:r>
      <w:r>
        <w:rPr>
          <w:rFonts w:ascii="Georgia" w:hAnsi="Georgia"/>
          <w:sz w:val="24"/>
          <w:szCs w:val="24"/>
        </w:rPr>
        <w:t>, a</w:t>
      </w:r>
      <w:r w:rsidRPr="00024B36">
        <w:rPr>
          <w:rFonts w:ascii="Georgia" w:hAnsi="Georgia"/>
          <w:sz w:val="24"/>
          <w:szCs w:val="24"/>
        </w:rPr>
        <w:t>cademic, social and vocational, recognising that there is no single standard that applies to all.</w:t>
      </w:r>
      <w:r>
        <w:rPr>
          <w:rFonts w:ascii="Georgia" w:hAnsi="Georgia"/>
          <w:sz w:val="24"/>
          <w:szCs w:val="24"/>
        </w:rPr>
        <w:t xml:space="preserve">  </w:t>
      </w:r>
      <w:r w:rsidRPr="00024B36">
        <w:rPr>
          <w:rFonts w:ascii="Georgia" w:hAnsi="Georgia"/>
          <w:sz w:val="24"/>
          <w:szCs w:val="24"/>
        </w:rPr>
        <w:t>To help pupils grow in confidence with a positive outlook on life and with the due consideration for others and for property.</w:t>
      </w:r>
    </w:p>
    <w:p w14:paraId="6FA1529B" w14:textId="77777777" w:rsidR="00EA316A" w:rsidRDefault="00EA316A" w:rsidP="00EA316A">
      <w:pPr>
        <w:spacing w:after="0" w:line="360" w:lineRule="auto"/>
        <w:rPr>
          <w:rFonts w:ascii="Georgia" w:hAnsi="Georgia"/>
          <w:sz w:val="24"/>
          <w:szCs w:val="24"/>
        </w:rPr>
      </w:pPr>
    </w:p>
    <w:p w14:paraId="1AEAF30E" w14:textId="77777777"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Historical Details</w:t>
      </w:r>
      <w:r>
        <w:rPr>
          <w:rFonts w:ascii="Georgia" w:hAnsi="Georgia"/>
          <w:sz w:val="24"/>
          <w:szCs w:val="24"/>
        </w:rPr>
        <w:t xml:space="preserve">: </w:t>
      </w:r>
      <w:r w:rsidRPr="00B3053B">
        <w:rPr>
          <w:rFonts w:ascii="Georgia" w:hAnsi="Georgia"/>
          <w:sz w:val="24"/>
          <w:szCs w:val="24"/>
        </w:rPr>
        <w:t>St Ailbe’s School was established in its current location in September 1977</w:t>
      </w:r>
      <w:r>
        <w:rPr>
          <w:rFonts w:ascii="Georgia" w:hAnsi="Georgia"/>
          <w:sz w:val="24"/>
          <w:szCs w:val="24"/>
        </w:rPr>
        <w:t xml:space="preserve">. </w:t>
      </w:r>
      <w:r w:rsidRPr="00AA5FE3">
        <w:rPr>
          <w:rFonts w:ascii="Georgia" w:hAnsi="Georgia"/>
          <w:sz w:val="24"/>
          <w:szCs w:val="24"/>
        </w:rPr>
        <w:t>St. Ailbe’s School is under the auspices of Tipperary ETB.</w:t>
      </w:r>
      <w:r>
        <w:rPr>
          <w:rFonts w:ascii="Georgia" w:hAnsi="Georgia"/>
          <w:sz w:val="24"/>
          <w:szCs w:val="24"/>
        </w:rPr>
        <w:t xml:space="preserve"> </w:t>
      </w:r>
      <w:r w:rsidRPr="00024B36">
        <w:rPr>
          <w:rFonts w:ascii="Georgia" w:hAnsi="Georgia"/>
          <w:sz w:val="24"/>
          <w:szCs w:val="24"/>
        </w:rPr>
        <w:t>The original school pre-dated t</w:t>
      </w:r>
      <w:r>
        <w:rPr>
          <w:rFonts w:ascii="Georgia" w:hAnsi="Georgia"/>
          <w:sz w:val="24"/>
          <w:szCs w:val="24"/>
        </w:rPr>
        <w:t>he 1930 Education Act, which</w:t>
      </w:r>
      <w:r w:rsidRPr="00024B36">
        <w:rPr>
          <w:rFonts w:ascii="Georgia" w:hAnsi="Georgia"/>
          <w:sz w:val="24"/>
          <w:szCs w:val="24"/>
        </w:rPr>
        <w:t xml:space="preserve"> established Vocational Education. Throughout its development, St. Ailbe’s School has been to the forefront in educational advancement. It participated in the pilot programme for Transition Year</w:t>
      </w:r>
      <w:r>
        <w:rPr>
          <w:rFonts w:ascii="Georgia" w:hAnsi="Georgia"/>
          <w:sz w:val="24"/>
          <w:szCs w:val="24"/>
        </w:rPr>
        <w:t>.</w:t>
      </w:r>
      <w:r w:rsidRPr="00024B36">
        <w:rPr>
          <w:rFonts w:ascii="Georgia" w:hAnsi="Georgia"/>
          <w:sz w:val="24"/>
          <w:szCs w:val="24"/>
        </w:rPr>
        <w:t xml:space="preserve"> The school was also one of the first to offe</w:t>
      </w:r>
      <w:r>
        <w:rPr>
          <w:rFonts w:ascii="Georgia" w:hAnsi="Georgia"/>
          <w:sz w:val="24"/>
          <w:szCs w:val="24"/>
        </w:rPr>
        <w:t>r the restructured Leaving Cert,</w:t>
      </w:r>
      <w:r w:rsidRPr="00024B36">
        <w:rPr>
          <w:rFonts w:ascii="Georgia" w:hAnsi="Georgia"/>
          <w:sz w:val="24"/>
          <w:szCs w:val="24"/>
        </w:rPr>
        <w:t xml:space="preserve"> now termed the Leaving Certificate Vocational Program</w:t>
      </w:r>
      <w:r>
        <w:rPr>
          <w:rFonts w:ascii="Georgia" w:hAnsi="Georgia"/>
          <w:sz w:val="24"/>
          <w:szCs w:val="24"/>
        </w:rPr>
        <w:t>me</w:t>
      </w:r>
      <w:r w:rsidRPr="00024B36">
        <w:rPr>
          <w:rFonts w:ascii="Georgia" w:hAnsi="Georgia"/>
          <w:sz w:val="24"/>
          <w:szCs w:val="24"/>
        </w:rPr>
        <w:t>.</w:t>
      </w:r>
      <w:r>
        <w:rPr>
          <w:rFonts w:ascii="Georgia" w:hAnsi="Georgia"/>
          <w:sz w:val="24"/>
          <w:szCs w:val="24"/>
        </w:rPr>
        <w:t xml:space="preserve"> </w:t>
      </w:r>
      <w:r w:rsidRPr="00024B36">
        <w:rPr>
          <w:rFonts w:ascii="Georgia" w:hAnsi="Georgia"/>
          <w:sz w:val="24"/>
          <w:szCs w:val="24"/>
        </w:rPr>
        <w:t>St. Ailbe’s School</w:t>
      </w:r>
      <w:r>
        <w:rPr>
          <w:rFonts w:ascii="Georgia" w:hAnsi="Georgia"/>
          <w:sz w:val="24"/>
          <w:szCs w:val="24"/>
        </w:rPr>
        <w:t xml:space="preserve"> has always had a strong emphasis on student voice and</w:t>
      </w:r>
      <w:r w:rsidRPr="00024B36">
        <w:rPr>
          <w:rFonts w:ascii="Georgia" w:hAnsi="Georgia"/>
          <w:sz w:val="24"/>
          <w:szCs w:val="24"/>
        </w:rPr>
        <w:t xml:space="preserve"> was one of the first </w:t>
      </w:r>
      <w:r>
        <w:rPr>
          <w:rFonts w:ascii="Georgia" w:hAnsi="Georgia"/>
          <w:sz w:val="24"/>
          <w:szCs w:val="24"/>
        </w:rPr>
        <w:t xml:space="preserve">schools </w:t>
      </w:r>
      <w:r w:rsidRPr="00024B36">
        <w:rPr>
          <w:rFonts w:ascii="Georgia" w:hAnsi="Georgia"/>
          <w:sz w:val="24"/>
          <w:szCs w:val="24"/>
        </w:rPr>
        <w:t>to introduce an electe</w:t>
      </w:r>
      <w:r>
        <w:rPr>
          <w:rFonts w:ascii="Georgia" w:hAnsi="Georgia"/>
          <w:sz w:val="24"/>
          <w:szCs w:val="24"/>
        </w:rPr>
        <w:t xml:space="preserve">d Student Council back in 1998. </w:t>
      </w:r>
    </w:p>
    <w:p w14:paraId="427B258B" w14:textId="77777777" w:rsidR="00EA316A" w:rsidRDefault="00EA316A" w:rsidP="00EA316A">
      <w:pPr>
        <w:spacing w:after="0" w:line="360" w:lineRule="auto"/>
        <w:jc w:val="both"/>
        <w:rPr>
          <w:rFonts w:ascii="Georgia" w:hAnsi="Georgia"/>
          <w:sz w:val="24"/>
          <w:szCs w:val="24"/>
        </w:rPr>
      </w:pPr>
    </w:p>
    <w:p w14:paraId="095C2DF3" w14:textId="2951072A" w:rsidR="00EA316A" w:rsidRPr="00024B36" w:rsidRDefault="00EA316A" w:rsidP="00EA316A">
      <w:pPr>
        <w:spacing w:after="0" w:line="360" w:lineRule="auto"/>
        <w:jc w:val="both"/>
        <w:rPr>
          <w:rFonts w:ascii="Georgia" w:hAnsi="Georgia"/>
          <w:sz w:val="24"/>
          <w:szCs w:val="24"/>
        </w:rPr>
      </w:pPr>
      <w:r w:rsidRPr="0011422C">
        <w:rPr>
          <w:rFonts w:ascii="Georgia" w:hAnsi="Georgia"/>
          <w:sz w:val="24"/>
          <w:szCs w:val="24"/>
          <w:u w:val="single"/>
        </w:rPr>
        <w:t>School Address</w:t>
      </w:r>
      <w:r>
        <w:rPr>
          <w:rFonts w:ascii="Georgia" w:hAnsi="Georgia"/>
          <w:sz w:val="24"/>
          <w:szCs w:val="24"/>
        </w:rPr>
        <w:t xml:space="preserve">: </w:t>
      </w:r>
      <w:r w:rsidRPr="00024B36">
        <w:rPr>
          <w:rFonts w:ascii="Georgia" w:hAnsi="Georgia"/>
          <w:sz w:val="24"/>
          <w:szCs w:val="24"/>
        </w:rPr>
        <w:t xml:space="preserve">Rosanna </w:t>
      </w:r>
      <w:r>
        <w:rPr>
          <w:rFonts w:ascii="Georgia" w:hAnsi="Georgia"/>
          <w:sz w:val="24"/>
          <w:szCs w:val="24"/>
        </w:rPr>
        <w:t>R</w:t>
      </w:r>
      <w:r w:rsidRPr="00024B36">
        <w:rPr>
          <w:rFonts w:ascii="Georgia" w:hAnsi="Georgia"/>
          <w:sz w:val="24"/>
          <w:szCs w:val="24"/>
        </w:rPr>
        <w:t xml:space="preserve">oad, Tipperary Town, County Tipperary. </w:t>
      </w:r>
      <w:r w:rsidRPr="0011422C">
        <w:rPr>
          <w:rFonts w:ascii="Georgia" w:hAnsi="Georgia"/>
          <w:sz w:val="24"/>
          <w:szCs w:val="24"/>
          <w:u w:val="single"/>
        </w:rPr>
        <w:t>Eircode</w:t>
      </w:r>
      <w:r>
        <w:rPr>
          <w:rFonts w:ascii="Georgia" w:hAnsi="Georgia"/>
          <w:sz w:val="24"/>
          <w:szCs w:val="24"/>
        </w:rPr>
        <w:t>: E34H596</w:t>
      </w:r>
    </w:p>
    <w:p w14:paraId="305B7EB2" w14:textId="77777777" w:rsidR="00EA316A" w:rsidRDefault="00EA316A" w:rsidP="00EA316A">
      <w:pPr>
        <w:spacing w:after="0" w:line="360" w:lineRule="auto"/>
        <w:jc w:val="both"/>
        <w:rPr>
          <w:rFonts w:ascii="Georgia" w:hAnsi="Georgia"/>
          <w:sz w:val="24"/>
          <w:szCs w:val="24"/>
          <w:highlight w:val="cyan"/>
        </w:rPr>
      </w:pPr>
    </w:p>
    <w:p w14:paraId="41184E14" w14:textId="16F8A3CC" w:rsidR="00EA316A" w:rsidRPr="00AA5FE3" w:rsidRDefault="00EA316A" w:rsidP="00EA316A">
      <w:pPr>
        <w:spacing w:after="0" w:line="360" w:lineRule="auto"/>
        <w:jc w:val="both"/>
        <w:rPr>
          <w:rFonts w:ascii="Georgia" w:hAnsi="Georgia"/>
          <w:sz w:val="24"/>
          <w:szCs w:val="24"/>
        </w:rPr>
      </w:pPr>
      <w:r w:rsidRPr="0011422C">
        <w:rPr>
          <w:rFonts w:ascii="Georgia" w:hAnsi="Georgia"/>
          <w:sz w:val="24"/>
          <w:szCs w:val="24"/>
          <w:u w:val="single"/>
        </w:rPr>
        <w:t>Year Groups and Classes</w:t>
      </w:r>
      <w:r>
        <w:rPr>
          <w:rFonts w:ascii="Georgia" w:hAnsi="Georgia"/>
          <w:sz w:val="24"/>
          <w:szCs w:val="24"/>
        </w:rPr>
        <w:t>: There are currently 405 students in St Ailbe’s school. We have five classes in first year, four classes in both second and Third year, three classes in fifth and sixth year and one Leaving Cert Applied class group.</w:t>
      </w:r>
    </w:p>
    <w:p w14:paraId="5C781FD1" w14:textId="77777777" w:rsidR="00EA316A" w:rsidRDefault="00EA316A" w:rsidP="00EA316A">
      <w:pPr>
        <w:spacing w:after="0"/>
        <w:rPr>
          <w:rFonts w:ascii="Georgia" w:hAnsi="Georgia"/>
          <w:b/>
          <w:sz w:val="44"/>
          <w:szCs w:val="44"/>
        </w:rPr>
      </w:pPr>
    </w:p>
    <w:p w14:paraId="07698ADE" w14:textId="1745DCCE" w:rsidR="00EA316A" w:rsidRPr="0011422C" w:rsidRDefault="00EA316A" w:rsidP="00EA316A">
      <w:pPr>
        <w:spacing w:after="0" w:line="360" w:lineRule="auto"/>
        <w:jc w:val="both"/>
        <w:rPr>
          <w:rFonts w:ascii="Georgia" w:hAnsi="Georgia"/>
          <w:sz w:val="44"/>
          <w:szCs w:val="44"/>
          <w:u w:val="single"/>
        </w:rPr>
      </w:pPr>
      <w:r w:rsidRPr="0011422C">
        <w:rPr>
          <w:rFonts w:ascii="Georgia" w:hAnsi="Georgia"/>
          <w:sz w:val="24"/>
          <w:szCs w:val="24"/>
          <w:u w:val="single"/>
        </w:rPr>
        <w:t>Extracurricular</w:t>
      </w:r>
      <w:r>
        <w:rPr>
          <w:rFonts w:ascii="Georgia" w:hAnsi="Georgia"/>
          <w:sz w:val="24"/>
          <w:szCs w:val="24"/>
          <w:u w:val="single"/>
        </w:rPr>
        <w:t xml:space="preserve"> and Sporting</w:t>
      </w:r>
      <w:r w:rsidRPr="0011422C">
        <w:rPr>
          <w:rFonts w:ascii="Georgia" w:hAnsi="Georgia"/>
          <w:sz w:val="24"/>
          <w:szCs w:val="24"/>
          <w:u w:val="single"/>
        </w:rPr>
        <w:t>:</w:t>
      </w:r>
      <w:r w:rsidR="00136E38">
        <w:rPr>
          <w:rFonts w:ascii="Georgia" w:hAnsi="Georgia"/>
          <w:sz w:val="24"/>
          <w:szCs w:val="24"/>
        </w:rPr>
        <w:t xml:space="preserve"> T</w:t>
      </w:r>
      <w:r>
        <w:rPr>
          <w:rFonts w:ascii="Georgia" w:hAnsi="Georgia"/>
          <w:sz w:val="24"/>
          <w:szCs w:val="24"/>
        </w:rPr>
        <w:t xml:space="preserve">here is a wide range of sporting and extracurricular activities available in St Ailbe’s. Both boys and girls can play hurling, camogie, football, soccer, rugby, athletics, cross country and basketball. Music and drama </w:t>
      </w:r>
      <w:r w:rsidR="00136E38">
        <w:rPr>
          <w:rFonts w:ascii="Georgia" w:hAnsi="Georgia"/>
          <w:sz w:val="24"/>
          <w:szCs w:val="24"/>
        </w:rPr>
        <w:t>are</w:t>
      </w:r>
      <w:r>
        <w:rPr>
          <w:rFonts w:ascii="Georgia" w:hAnsi="Georgia"/>
          <w:sz w:val="24"/>
          <w:szCs w:val="24"/>
        </w:rPr>
        <w:t xml:space="preserve"> also a big part of school life with students entering talent and choir competitions every year. </w:t>
      </w:r>
      <w:r w:rsidRPr="0011422C">
        <w:rPr>
          <w:rFonts w:ascii="Georgia" w:hAnsi="Georgia"/>
          <w:sz w:val="24"/>
          <w:szCs w:val="24"/>
        </w:rPr>
        <w:t xml:space="preserve">Our annual school musical is now regarded as one of the highlights of the year in terms of stage production in Tipperary Town. </w:t>
      </w:r>
      <w:r>
        <w:rPr>
          <w:rFonts w:ascii="Georgia" w:hAnsi="Georgia"/>
          <w:sz w:val="24"/>
          <w:szCs w:val="24"/>
        </w:rPr>
        <w:t>Students also regularly get an opportunity to preform informally throughout the year.</w:t>
      </w:r>
    </w:p>
    <w:p w14:paraId="2E0457F7" w14:textId="77777777" w:rsidR="0011422C" w:rsidRDefault="0011422C" w:rsidP="0011422C">
      <w:pPr>
        <w:spacing w:after="0" w:line="259" w:lineRule="auto"/>
        <w:rPr>
          <w:rFonts w:ascii="Georgia" w:hAnsi="Georgia"/>
          <w:b/>
          <w:sz w:val="44"/>
          <w:szCs w:val="44"/>
        </w:rPr>
      </w:pPr>
    </w:p>
    <w:p w14:paraId="23EA7C11" w14:textId="6E6183A6" w:rsidR="00B243A4" w:rsidRPr="0011422C" w:rsidRDefault="00B243A4" w:rsidP="0011422C">
      <w:pPr>
        <w:spacing w:after="0" w:line="259" w:lineRule="auto"/>
        <w:rPr>
          <w:rFonts w:ascii="Georgia" w:hAnsi="Georgia"/>
          <w:b/>
          <w:sz w:val="44"/>
          <w:szCs w:val="44"/>
        </w:rPr>
      </w:pPr>
      <w:r w:rsidRPr="001D4CCB">
        <w:rPr>
          <w:rFonts w:ascii="Georgia" w:hAnsi="Georgia"/>
          <w:b/>
          <w:sz w:val="44"/>
          <w:szCs w:val="44"/>
        </w:rPr>
        <w:lastRenderedPageBreak/>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15B3C19B"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Glossary of </w:t>
      </w:r>
      <w:r w:rsidR="00A72471">
        <w:rPr>
          <w:rFonts w:ascii="Georgia" w:hAnsi="Georgia"/>
          <w:sz w:val="24"/>
          <w:szCs w:val="24"/>
        </w:rPr>
        <w:t>T</w:t>
      </w:r>
      <w:r w:rsidRPr="001D4CCB">
        <w:rPr>
          <w:rFonts w:ascii="Georgia" w:hAnsi="Georgia"/>
          <w:sz w:val="24"/>
          <w:szCs w:val="24"/>
        </w:rPr>
        <w: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First-Year</w:t>
      </w:r>
    </w:p>
    <w:p w14:paraId="2258EE6B" w14:textId="2DCD043E" w:rsidR="00AC0795" w:rsidRPr="00AC0795" w:rsidRDefault="00AC0795" w:rsidP="00AC079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Application to the Special Cla</w:t>
      </w:r>
      <w:r w:rsidRPr="0011422C">
        <w:t>ss</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674A2B6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 xml:space="preserve">Glossary of </w:t>
      </w:r>
      <w:r w:rsidR="00A72471">
        <w:rPr>
          <w:rFonts w:ascii="Georgia" w:hAnsi="Georgia"/>
          <w:b/>
          <w:i/>
          <w:iCs/>
          <w:sz w:val="30"/>
          <w:szCs w:val="30"/>
        </w:rPr>
        <w:t>T</w:t>
      </w:r>
      <w:r w:rsidRPr="001D4CCB">
        <w:rPr>
          <w:rFonts w:ascii="Georgia" w:hAnsi="Georgia"/>
          <w:b/>
          <w:i/>
          <w:iCs/>
          <w:sz w:val="30"/>
          <w:szCs w:val="30"/>
        </w:rPr>
        <w: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4F4C5598" w14:textId="7E3FFDF1"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Student, or, in the case of a Student who has reached the age of 18 years, the Student, who has made an application for admission to </w:t>
      </w:r>
      <w:r w:rsidR="0011422C">
        <w:rPr>
          <w:rFonts w:ascii="Georgia" w:hAnsi="Georgia" w:cs="Arial"/>
          <w:sz w:val="24"/>
          <w:szCs w:val="24"/>
        </w:rPr>
        <w:t>St Ailbe’s school</w:t>
      </w:r>
      <w:r w:rsidRPr="001D4CCB">
        <w:rPr>
          <w:rFonts w:ascii="Georgia" w:hAnsi="Georgia" w:cs="Arial"/>
          <w:sz w:val="24"/>
          <w:szCs w:val="24"/>
        </w:rPr>
        <w:t>.</w:t>
      </w:r>
    </w:p>
    <w:p w14:paraId="3E7C808F" w14:textId="77777777" w:rsidR="00FE1C92" w:rsidRPr="001D4CCB" w:rsidRDefault="00FE1C92" w:rsidP="00FE1C92">
      <w:pPr>
        <w:spacing w:after="0" w:line="360" w:lineRule="auto"/>
        <w:jc w:val="both"/>
        <w:rPr>
          <w:rFonts w:ascii="Georgia" w:hAnsi="Georgia" w:cs="Arial"/>
          <w:sz w:val="24"/>
          <w:szCs w:val="24"/>
        </w:rPr>
      </w:pPr>
    </w:p>
    <w:p w14:paraId="07F52C38" w14:textId="3B4344FA" w:rsidR="0039429D" w:rsidRDefault="0039429D" w:rsidP="0039429D">
      <w:pPr>
        <w:spacing w:after="0" w:line="360" w:lineRule="auto"/>
        <w:jc w:val="both"/>
        <w:rPr>
          <w:rFonts w:ascii="Georgia" w:eastAsia="Times New Roman" w:hAnsi="Georgia"/>
          <w:color w:val="000000" w:themeColor="text1"/>
          <w:sz w:val="24"/>
          <w:szCs w:val="24"/>
          <w:lang w:eastAsia="en-IE"/>
        </w:rPr>
      </w:pPr>
      <w:r w:rsidRPr="1EF7E89B">
        <w:rPr>
          <w:rFonts w:ascii="Georgia" w:hAnsi="Georgia" w:cs="Arial"/>
          <w:sz w:val="24"/>
          <w:szCs w:val="24"/>
        </w:rPr>
        <w:t>‘</w:t>
      </w:r>
      <w:r w:rsidRPr="1EF7E89B">
        <w:rPr>
          <w:rFonts w:ascii="Georgia" w:hAnsi="Georgia" w:cs="Arial"/>
          <w:b/>
          <w:bCs/>
          <w:sz w:val="24"/>
          <w:szCs w:val="24"/>
        </w:rPr>
        <w:t>Student’</w:t>
      </w:r>
      <w:r w:rsidRPr="1EF7E89B">
        <w:rPr>
          <w:rFonts w:ascii="Georgia" w:hAnsi="Georgia" w:cs="Arial"/>
          <w:sz w:val="24"/>
          <w:szCs w:val="24"/>
        </w:rPr>
        <w:t xml:space="preserve"> means the person in respect of whom the application is being made. All uses of the word throughout this Policy therefore imply ‘prospective’ as part of the interpretation. That is, the use of the word ‘Student’ does not mean that an application or acceptance of offer makes him/her a student of </w:t>
      </w:r>
      <w:r w:rsidRPr="1EF7E89B">
        <w:rPr>
          <w:rFonts w:ascii="Georgia" w:eastAsia="Times New Roman" w:hAnsi="Georgia"/>
          <w:color w:val="000000" w:themeColor="text1"/>
          <w:sz w:val="24"/>
          <w:szCs w:val="24"/>
          <w:lang w:eastAsia="en-IE"/>
        </w:rPr>
        <w:t xml:space="preserve">St </w:t>
      </w:r>
      <w:proofErr w:type="spellStart"/>
      <w:r w:rsidRPr="1EF7E89B">
        <w:rPr>
          <w:rFonts w:ascii="Georgia" w:eastAsia="Times New Roman" w:hAnsi="Georgia"/>
          <w:color w:val="000000" w:themeColor="text1"/>
          <w:sz w:val="24"/>
          <w:szCs w:val="24"/>
          <w:lang w:eastAsia="en-IE"/>
        </w:rPr>
        <w:t>Ailbes</w:t>
      </w:r>
      <w:proofErr w:type="spellEnd"/>
      <w:r w:rsidRPr="1EF7E89B">
        <w:rPr>
          <w:rFonts w:ascii="Georgia" w:eastAsia="Times New Roman" w:hAnsi="Georgia"/>
          <w:color w:val="000000" w:themeColor="text1"/>
          <w:sz w:val="24"/>
          <w:szCs w:val="24"/>
          <w:lang w:eastAsia="en-IE"/>
        </w:rPr>
        <w:t>; a person is only regarded as a student of St Ailbe’s once s/he is enrolled on his/her first day of attendance.</w:t>
      </w:r>
      <w:r w:rsidR="00A72471">
        <w:rPr>
          <w:rFonts w:ascii="Georgia" w:eastAsia="Times New Roman" w:hAnsi="Georgia"/>
          <w:color w:val="000000" w:themeColor="text1"/>
          <w:sz w:val="24"/>
          <w:szCs w:val="24"/>
          <w:lang w:eastAsia="en-IE"/>
        </w:rPr>
        <w:t xml:space="preserve"> </w:t>
      </w:r>
      <w:r w:rsidR="00A72471" w:rsidRPr="003203EF">
        <w:rPr>
          <w:rFonts w:ascii="Georgia" w:eastAsia="Times New Roman" w:hAnsi="Georgia"/>
          <w:sz w:val="24"/>
          <w:szCs w:val="24"/>
          <w:lang w:eastAsia="en-IE"/>
        </w:rPr>
        <w:t>It does not include a person who was formerly enrolled in the school and was permanently excluded from the school or who left the school after being recommended for expulsion by the Board of Management.</w:t>
      </w:r>
    </w:p>
    <w:p w14:paraId="3131170B" w14:textId="6D7163A1" w:rsidR="00A15F97" w:rsidRDefault="00A15F97" w:rsidP="0039429D">
      <w:pPr>
        <w:spacing w:after="0" w:line="360" w:lineRule="auto"/>
        <w:jc w:val="both"/>
        <w:rPr>
          <w:rFonts w:ascii="Georgia" w:hAnsi="Georgia" w:cs="Arial"/>
          <w:sz w:val="24"/>
          <w:szCs w:val="24"/>
        </w:rPr>
      </w:pPr>
    </w:p>
    <w:p w14:paraId="320806FC" w14:textId="70FA49C0" w:rsidR="00A15F97" w:rsidRPr="00A15F97" w:rsidRDefault="00A15F97" w:rsidP="1EF7E89B">
      <w:pPr>
        <w:spacing w:after="0" w:line="360" w:lineRule="auto"/>
        <w:jc w:val="both"/>
        <w:rPr>
          <w:rFonts w:ascii="Georgia" w:eastAsia="Times New Roman" w:hAnsi="Georgia" w:cs="Calibri"/>
          <w:color w:val="000000" w:themeColor="text1"/>
          <w:sz w:val="24"/>
          <w:szCs w:val="24"/>
          <w:lang w:eastAsia="en-IE"/>
        </w:rPr>
      </w:pPr>
      <w:r w:rsidRPr="1EF7E89B">
        <w:rPr>
          <w:rFonts w:ascii="Georgia" w:eastAsia="Times New Roman" w:hAnsi="Georgia" w:cs="Calibri"/>
          <w:b/>
          <w:bCs/>
          <w:color w:val="000000" w:themeColor="text1"/>
          <w:sz w:val="24"/>
          <w:szCs w:val="24"/>
          <w:lang w:eastAsia="en-IE"/>
        </w:rPr>
        <w:t xml:space="preserve">‘Enrolled’ </w:t>
      </w:r>
      <w:r w:rsidRPr="1EF7E89B">
        <w:rPr>
          <w:rFonts w:ascii="Georgia" w:eastAsia="Times New Roman" w:hAnsi="Georgia" w:cs="Calibri"/>
          <w:color w:val="000000" w:themeColor="text1"/>
          <w:sz w:val="24"/>
          <w:szCs w:val="24"/>
          <w:lang w:eastAsia="en-IE"/>
        </w:rPr>
        <w:t>means attending the school as a registered student, in line with section 20(2) of the Education (Welfare) Act 2000.</w:t>
      </w:r>
    </w:p>
    <w:p w14:paraId="084C77D7" w14:textId="0F0FA262" w:rsidR="00FE1C92" w:rsidRPr="001D4CCB" w:rsidRDefault="0039429D" w:rsidP="00FE1C92">
      <w:pPr>
        <w:spacing w:after="0" w:line="360" w:lineRule="auto"/>
        <w:jc w:val="both"/>
        <w:rPr>
          <w:rFonts w:ascii="Georgia" w:hAnsi="Georgia" w:cs="Arial"/>
          <w:sz w:val="24"/>
          <w:szCs w:val="24"/>
        </w:rPr>
      </w:pPr>
      <w:r w:rsidRPr="1EF7E89B">
        <w:rPr>
          <w:rFonts w:ascii="Georgia" w:hAnsi="Georgia" w:cs="Arial"/>
          <w:sz w:val="24"/>
          <w:szCs w:val="24"/>
        </w:rPr>
        <w:t xml:space="preserve"> </w:t>
      </w:r>
    </w:p>
    <w:p w14:paraId="6D8D6062" w14:textId="0F373AC2" w:rsidR="004B6F4D" w:rsidRDefault="00FE1C92" w:rsidP="004B6F4D">
      <w:pPr>
        <w:spacing w:after="0" w:line="360" w:lineRule="auto"/>
        <w:jc w:val="both"/>
        <w:rPr>
          <w:ins w:id="4" w:author="Ruaidhri Devitt" w:date="2025-05-23T12:19:00Z"/>
          <w:rFonts w:ascii="Georgia" w:hAnsi="Georgia" w:cs="Arial"/>
          <w:sz w:val="24"/>
          <w:szCs w:val="24"/>
          <w:shd w:val="clear" w:color="auto" w:fill="FFFFFF"/>
        </w:rPr>
      </w:pPr>
      <w:r w:rsidRPr="001D4CCB">
        <w:rPr>
          <w:rFonts w:ascii="Georgia" w:hAnsi="Georgia" w:cs="Arial"/>
          <w:sz w:val="24"/>
          <w:szCs w:val="24"/>
          <w:shd w:val="clear" w:color="auto" w:fill="FFFFFF"/>
        </w:rPr>
        <w:t>‘</w:t>
      </w:r>
      <w:r w:rsidR="00821B1D">
        <w:rPr>
          <w:rFonts w:ascii="Georgia" w:hAnsi="Georgia" w:cs="Arial"/>
          <w:b/>
          <w:sz w:val="24"/>
          <w:szCs w:val="24"/>
          <w:shd w:val="clear" w:color="auto" w:fill="FFFFFF"/>
        </w:rPr>
        <w:t>Gender’</w:t>
      </w:r>
      <w:r w:rsidR="00821B1D">
        <w:rPr>
          <w:rFonts w:ascii="Georgia" w:hAnsi="Georgia" w:cs="Arial"/>
          <w:sz w:val="24"/>
          <w:szCs w:val="24"/>
          <w:shd w:val="clear" w:color="auto" w:fill="FFFFFF"/>
        </w:rPr>
        <w:t xml:space="preserve">, in line with the definition </w:t>
      </w:r>
      <w:r w:rsidR="00B07719">
        <w:rPr>
          <w:rFonts w:ascii="Georgia" w:hAnsi="Georgia" w:cs="Arial"/>
          <w:sz w:val="24"/>
          <w:szCs w:val="24"/>
          <w:shd w:val="clear" w:color="auto" w:fill="FFFFFF"/>
        </w:rPr>
        <w:t>of “</w:t>
      </w:r>
      <w:r w:rsidR="00B07719" w:rsidRPr="00660C5E">
        <w:rPr>
          <w:rFonts w:ascii="Georgia" w:hAnsi="Georgia" w:cs="Arial"/>
          <w:i/>
          <w:iCs/>
          <w:sz w:val="24"/>
          <w:szCs w:val="24"/>
          <w:shd w:val="clear" w:color="auto" w:fill="FFFFFF"/>
        </w:rPr>
        <w:t>the gender ground</w:t>
      </w:r>
      <w:r w:rsidR="00B07719">
        <w:rPr>
          <w:rFonts w:ascii="Georgia" w:hAnsi="Georgia" w:cs="Arial"/>
          <w:sz w:val="24"/>
          <w:szCs w:val="24"/>
          <w:shd w:val="clear" w:color="auto" w:fill="FFFFFF"/>
        </w:rPr>
        <w:t xml:space="preserve">” </w:t>
      </w:r>
      <w:r w:rsidR="00E3620D">
        <w:rPr>
          <w:rFonts w:ascii="Georgia" w:hAnsi="Georgia" w:cs="Arial"/>
          <w:sz w:val="24"/>
          <w:szCs w:val="24"/>
          <w:shd w:val="clear" w:color="auto" w:fill="FFFFFF"/>
        </w:rPr>
        <w:t>in the Equal Status Act 2000</w:t>
      </w:r>
      <w:r w:rsidR="0052340D">
        <w:rPr>
          <w:rFonts w:ascii="Georgia" w:hAnsi="Georgia" w:cs="Arial"/>
          <w:sz w:val="24"/>
          <w:szCs w:val="24"/>
          <w:shd w:val="clear" w:color="auto" w:fill="FFFFFF"/>
        </w:rPr>
        <w:t>,</w:t>
      </w:r>
      <w:r w:rsidR="005A4788">
        <w:rPr>
          <w:rFonts w:ascii="Georgia" w:hAnsi="Georgia" w:cs="Arial"/>
          <w:sz w:val="24"/>
          <w:szCs w:val="24"/>
          <w:shd w:val="clear" w:color="auto" w:fill="FFFFFF"/>
        </w:rPr>
        <w:t xml:space="preserve"> </w:t>
      </w:r>
      <w:r w:rsidR="00B77612">
        <w:rPr>
          <w:rFonts w:ascii="Georgia" w:hAnsi="Georgia" w:cs="Arial"/>
          <w:sz w:val="24"/>
          <w:szCs w:val="24"/>
          <w:shd w:val="clear" w:color="auto" w:fill="FFFFFF"/>
        </w:rPr>
        <w:t xml:space="preserve">is </w:t>
      </w:r>
      <w:r w:rsidR="00B07719">
        <w:rPr>
          <w:rFonts w:ascii="Georgia" w:hAnsi="Georgia" w:cs="Arial"/>
          <w:sz w:val="24"/>
          <w:szCs w:val="24"/>
          <w:shd w:val="clear" w:color="auto" w:fill="FFFFFF"/>
        </w:rPr>
        <w:t xml:space="preserve">such that </w:t>
      </w:r>
      <w:r w:rsidR="00496AEF">
        <w:rPr>
          <w:rFonts w:ascii="Georgia" w:hAnsi="Georgia" w:cs="Arial"/>
          <w:sz w:val="24"/>
          <w:szCs w:val="24"/>
          <w:shd w:val="clear" w:color="auto" w:fill="FFFFFF"/>
        </w:rPr>
        <w:t>“</w:t>
      </w:r>
      <w:r w:rsidR="00496AEF" w:rsidRPr="00660C5E">
        <w:rPr>
          <w:rFonts w:ascii="Georgia" w:hAnsi="Georgia" w:cs="Arial"/>
          <w:i/>
          <w:iCs/>
          <w:sz w:val="24"/>
          <w:szCs w:val="24"/>
          <w:shd w:val="clear" w:color="auto" w:fill="FFFFFF"/>
        </w:rPr>
        <w:t>one is male and the other is female</w:t>
      </w:r>
      <w:r w:rsidR="00496AEF" w:rsidRPr="0011422C">
        <w:rPr>
          <w:rFonts w:ascii="Georgia" w:hAnsi="Georgia" w:cs="Arial"/>
          <w:sz w:val="24"/>
          <w:szCs w:val="24"/>
          <w:shd w:val="clear" w:color="auto" w:fill="FFFFFF"/>
        </w:rPr>
        <w:t>”</w:t>
      </w:r>
      <w:r w:rsidR="00B77612" w:rsidRPr="0011422C">
        <w:rPr>
          <w:rFonts w:ascii="Georgia" w:hAnsi="Georgia" w:cs="Arial"/>
          <w:sz w:val="24"/>
          <w:szCs w:val="24"/>
          <w:shd w:val="clear" w:color="auto" w:fill="FFFFFF"/>
        </w:rPr>
        <w:t xml:space="preserve">. </w:t>
      </w:r>
      <w:r w:rsidR="004B6F4D" w:rsidRPr="0011422C">
        <w:rPr>
          <w:rFonts w:ascii="Georgia" w:hAnsi="Georgia" w:cs="Arial"/>
          <w:sz w:val="24"/>
          <w:szCs w:val="24"/>
          <w:shd w:val="clear" w:color="auto" w:fill="FFFFFF"/>
        </w:rPr>
        <w:t>This does not prejudice any Student who is Intersex or identifies as Androgynous/</w:t>
      </w:r>
      <w:r w:rsidR="004B6F4D" w:rsidRPr="0011422C">
        <w:rPr>
          <w:rFonts w:ascii="Georgia" w:hAnsi="Georgia"/>
          <w:sz w:val="24"/>
          <w:szCs w:val="24"/>
        </w:rPr>
        <w:t>A</w:t>
      </w:r>
      <w:r w:rsidR="004B6F4D" w:rsidRPr="0011422C">
        <w:rPr>
          <w:rFonts w:ascii="Georgia" w:hAnsi="Georgia" w:cs="Arial"/>
          <w:sz w:val="24"/>
          <w:szCs w:val="24"/>
          <w:shd w:val="clear" w:color="auto" w:fill="FFFFFF"/>
        </w:rPr>
        <w:t>ndrogyne, Bigender, Demigender, Gender Fluid, Genderqueer, Multigender, Neutrois, Non-binary, Transgender, Transsexual or otherwise</w:t>
      </w:r>
      <w:r w:rsidR="000E30CA">
        <w:rPr>
          <w:rFonts w:ascii="Georgia" w:hAnsi="Georgia" w:cs="Arial"/>
          <w:sz w:val="24"/>
          <w:szCs w:val="24"/>
          <w:shd w:val="clear" w:color="auto" w:fill="FFFFFF"/>
        </w:rPr>
        <w:t>.</w:t>
      </w:r>
    </w:p>
    <w:p w14:paraId="54D5ED75" w14:textId="77777777" w:rsidR="00000CB1" w:rsidRPr="0011422C" w:rsidDel="00000CB1" w:rsidRDefault="00000CB1" w:rsidP="004B6F4D">
      <w:pPr>
        <w:spacing w:after="0" w:line="360" w:lineRule="auto"/>
        <w:jc w:val="both"/>
        <w:rPr>
          <w:del w:id="5" w:author="Ruaidhri Devitt" w:date="2025-05-23T12:24:00Z"/>
          <w:rFonts w:ascii="Georgia" w:hAnsi="Georgia" w:cs="Arial"/>
          <w:sz w:val="24"/>
          <w:szCs w:val="24"/>
        </w:rPr>
      </w:pPr>
    </w:p>
    <w:p w14:paraId="520CA3DD" w14:textId="5FC31229" w:rsidR="009E1D23" w:rsidRDefault="009E1D23" w:rsidP="00344067">
      <w:pPr>
        <w:spacing w:after="0" w:line="360" w:lineRule="auto"/>
        <w:jc w:val="both"/>
        <w:rPr>
          <w:rFonts w:ascii="Georgia" w:eastAsia="Times New Roman" w:hAnsi="Georgia"/>
          <w:color w:val="000000" w:themeColor="text1"/>
          <w:sz w:val="24"/>
          <w:szCs w:val="24"/>
          <w:lang w:eastAsia="en-IE"/>
        </w:rPr>
      </w:pPr>
    </w:p>
    <w:p w14:paraId="31B186D9" w14:textId="53CB0341" w:rsidR="00395CE0" w:rsidRDefault="00395CE0" w:rsidP="00395CE0">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14:paraId="42E1E857" w14:textId="12C73C6E" w:rsidR="00501954" w:rsidRDefault="00501954" w:rsidP="00FE1C92">
      <w:pPr>
        <w:spacing w:after="0" w:line="360" w:lineRule="auto"/>
        <w:jc w:val="both"/>
        <w:rPr>
          <w:rFonts w:ascii="Georgia" w:eastAsia="Times New Roman" w:hAnsi="Georgia"/>
          <w:color w:val="000000" w:themeColor="text1"/>
          <w:sz w:val="24"/>
          <w:szCs w:val="24"/>
          <w:lang w:eastAsia="en-IE"/>
        </w:rPr>
      </w:pPr>
    </w:p>
    <w:p w14:paraId="56A634DD" w14:textId="77777777" w:rsidR="00501954" w:rsidRDefault="00501954" w:rsidP="00501954">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s="Calibri"/>
          <w:b/>
          <w:bCs/>
          <w:iCs/>
          <w:color w:val="000000" w:themeColor="text1"/>
          <w:sz w:val="24"/>
          <w:szCs w:val="24"/>
          <w:lang w:eastAsia="en-IE"/>
        </w:rPr>
        <w:t>Feeder Primary Schools’</w:t>
      </w:r>
      <w:r w:rsidRPr="00641237">
        <w:rPr>
          <w:rFonts w:ascii="Georgia" w:eastAsia="Times New Roman" w:hAnsi="Georgia" w:cs="Calibri"/>
          <w:bCs/>
          <w:iCs/>
          <w:color w:val="000000" w:themeColor="text1"/>
          <w:sz w:val="24"/>
          <w:szCs w:val="24"/>
          <w:lang w:eastAsia="en-IE"/>
        </w:rPr>
        <w:t xml:space="preserve"> refers </w:t>
      </w:r>
      <w:r w:rsidRPr="00641237">
        <w:rPr>
          <w:rFonts w:ascii="Georgia" w:eastAsia="Times New Roman" w:hAnsi="Georgia"/>
          <w:color w:val="000000" w:themeColor="text1"/>
          <w:sz w:val="24"/>
          <w:szCs w:val="24"/>
          <w:lang w:eastAsia="en-IE"/>
        </w:rPr>
        <w:t xml:space="preserve">to the primary schools of preference for application to </w:t>
      </w:r>
      <w:r>
        <w:rPr>
          <w:rFonts w:ascii="Georgia" w:eastAsia="Times New Roman" w:hAnsi="Georgia"/>
          <w:color w:val="000000" w:themeColor="text1"/>
          <w:sz w:val="24"/>
          <w:szCs w:val="24"/>
          <w:lang w:eastAsia="en-IE"/>
        </w:rPr>
        <w:t>St. Ailbe’s School.</w:t>
      </w:r>
      <w:r w:rsidRPr="00641237">
        <w:rPr>
          <w:rFonts w:ascii="Georgia" w:eastAsia="Times New Roman" w:hAnsi="Georgia"/>
          <w:color w:val="000000" w:themeColor="text1"/>
          <w:sz w:val="24"/>
          <w:szCs w:val="24"/>
          <w:lang w:eastAsia="en-IE"/>
        </w:rPr>
        <w:t xml:space="preserve"> The feeder primary schools for </w:t>
      </w:r>
      <w:r w:rsidRPr="008407D5">
        <w:rPr>
          <w:rFonts w:ascii="Georgia" w:eastAsia="Times New Roman" w:hAnsi="Georgia"/>
          <w:color w:val="000000" w:themeColor="text1"/>
          <w:sz w:val="24"/>
          <w:szCs w:val="24"/>
          <w:lang w:eastAsia="en-IE"/>
        </w:rPr>
        <w:t xml:space="preserve">St. Ailbe’s School </w:t>
      </w:r>
      <w:r w:rsidRPr="00641237">
        <w:rPr>
          <w:rFonts w:ascii="Georgia" w:eastAsia="Times New Roman" w:hAnsi="Georgia"/>
          <w:color w:val="000000" w:themeColor="text1"/>
          <w:sz w:val="24"/>
          <w:szCs w:val="24"/>
          <w:lang w:eastAsia="en-IE"/>
        </w:rPr>
        <w:t>are:</w:t>
      </w:r>
    </w:p>
    <w:p w14:paraId="4146E4E4" w14:textId="77777777" w:rsidR="00501954" w:rsidRPr="00641237" w:rsidRDefault="00501954" w:rsidP="00501954">
      <w:pPr>
        <w:spacing w:after="0" w:line="360" w:lineRule="auto"/>
        <w:jc w:val="both"/>
        <w:rPr>
          <w:rFonts w:ascii="Georgia" w:eastAsia="Times New Roman" w:hAnsi="Georgia"/>
          <w:color w:val="000000" w:themeColor="text1"/>
          <w:sz w:val="24"/>
          <w:szCs w:val="24"/>
          <w:lang w:eastAsia="en-IE"/>
        </w:rPr>
      </w:pPr>
    </w:p>
    <w:p w14:paraId="57C7DA2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Joseph’s Primary School</w:t>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xml:space="preserve"> Road, Tipperary Town, Co Tipperary</w:t>
      </w:r>
    </w:p>
    <w:p w14:paraId="29096735" w14:textId="77777777" w:rsidR="00501954" w:rsidRPr="008407D5" w:rsidRDefault="00501954" w:rsidP="000E30CA">
      <w:pPr>
        <w:spacing w:after="0" w:line="360" w:lineRule="auto"/>
        <w:rPr>
          <w:rFonts w:ascii="Georgia" w:hAnsi="Georgia" w:cstheme="minorHAnsi"/>
          <w:color w:val="222222"/>
          <w:sz w:val="24"/>
          <w:szCs w:val="24"/>
          <w:shd w:val="clear" w:color="auto" w:fill="FFFFFF"/>
        </w:rPr>
      </w:pPr>
      <w:r w:rsidRPr="008407D5">
        <w:rPr>
          <w:rFonts w:ascii="Georgia" w:hAnsi="Georgia" w:cstheme="minorHAnsi"/>
          <w:sz w:val="24"/>
          <w:szCs w:val="24"/>
        </w:rPr>
        <w:t xml:space="preserve">Gael </w:t>
      </w:r>
      <w:proofErr w:type="spellStart"/>
      <w:r w:rsidRPr="008407D5">
        <w:rPr>
          <w:rFonts w:ascii="Georgia" w:hAnsi="Georgia" w:cstheme="minorHAnsi"/>
          <w:sz w:val="24"/>
          <w:szCs w:val="24"/>
        </w:rPr>
        <w:t>Scoil</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Tiobraid</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Árann</w:t>
      </w:r>
      <w:proofErr w:type="spellEnd"/>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color w:val="222222"/>
          <w:sz w:val="24"/>
          <w:szCs w:val="24"/>
          <w:shd w:val="clear" w:color="auto" w:fill="FFFFFF"/>
        </w:rPr>
        <w:t>Knockanrawley</w:t>
      </w:r>
      <w:proofErr w:type="spellEnd"/>
      <w:r w:rsidRPr="008407D5">
        <w:rPr>
          <w:rFonts w:ascii="Georgia" w:hAnsi="Georgia" w:cstheme="minorHAnsi"/>
          <w:color w:val="222222"/>
          <w:sz w:val="24"/>
          <w:szCs w:val="24"/>
          <w:shd w:val="clear" w:color="auto" w:fill="FFFFFF"/>
        </w:rPr>
        <w:t>, Tipperary Town, Co Tipperary</w:t>
      </w:r>
    </w:p>
    <w:p w14:paraId="68C92FF2"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Co Tipperary</w:t>
      </w:r>
    </w:p>
    <w:p w14:paraId="09415300"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Co Limerick</w:t>
      </w:r>
    </w:p>
    <w:p w14:paraId="2A19D2A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Hollyford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Hollyford, Co Tipperary</w:t>
      </w:r>
    </w:p>
    <w:p w14:paraId="3BB45971"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lastRenderedPageBreak/>
        <w:t>St. Bridget’s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Curraghpoor</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Donaskeigh</w:t>
      </w:r>
      <w:proofErr w:type="spellEnd"/>
      <w:r w:rsidRPr="008407D5">
        <w:rPr>
          <w:rFonts w:ascii="Georgia" w:hAnsi="Georgia" w:cstheme="minorHAnsi"/>
          <w:sz w:val="24"/>
          <w:szCs w:val="24"/>
        </w:rPr>
        <w:t>, Co Tipperary</w:t>
      </w:r>
    </w:p>
    <w:p w14:paraId="10D8240A" w14:textId="77777777" w:rsidR="00501954" w:rsidRPr="003203EF" w:rsidRDefault="00501954" w:rsidP="000E30CA">
      <w:pPr>
        <w:spacing w:after="0" w:line="360" w:lineRule="auto"/>
        <w:rPr>
          <w:rFonts w:ascii="Georgia" w:hAnsi="Georgia" w:cstheme="minorHAnsi"/>
          <w:sz w:val="24"/>
          <w:szCs w:val="24"/>
          <w:lang w:val="it-IT"/>
        </w:rPr>
      </w:pPr>
      <w:r w:rsidRPr="003203EF">
        <w:rPr>
          <w:rFonts w:ascii="Georgia" w:hAnsi="Georgia" w:cstheme="minorHAnsi"/>
          <w:sz w:val="24"/>
          <w:szCs w:val="24"/>
          <w:lang w:val="it-IT"/>
        </w:rPr>
        <w:t>Anglesboro N.S.</w:t>
      </w:r>
      <w:r w:rsidRPr="003203EF">
        <w:rPr>
          <w:rFonts w:ascii="Georgia" w:hAnsi="Georgia" w:cstheme="minorHAnsi"/>
          <w:sz w:val="24"/>
          <w:szCs w:val="24"/>
          <w:lang w:val="it-IT"/>
        </w:rPr>
        <w:tab/>
      </w:r>
      <w:r w:rsidRPr="003203EF">
        <w:rPr>
          <w:rFonts w:ascii="Georgia" w:hAnsi="Georgia" w:cstheme="minorHAnsi"/>
          <w:sz w:val="24"/>
          <w:szCs w:val="24"/>
          <w:lang w:val="it-IT"/>
        </w:rPr>
        <w:tab/>
      </w:r>
      <w:r w:rsidRPr="003203EF">
        <w:rPr>
          <w:rFonts w:ascii="Georgia" w:hAnsi="Georgia" w:cstheme="minorHAnsi"/>
          <w:sz w:val="24"/>
          <w:szCs w:val="24"/>
          <w:lang w:val="it-IT"/>
        </w:rPr>
        <w:tab/>
        <w:t>Anglesboro, Co Limerick</w:t>
      </w:r>
    </w:p>
    <w:p w14:paraId="4EEB3AE5"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The Monastery</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Tipperary Town, To Tipperary</w:t>
      </w:r>
    </w:p>
    <w:p w14:paraId="313F43ED" w14:textId="77777777" w:rsidR="00501954" w:rsidRPr="003203EF" w:rsidRDefault="00501954" w:rsidP="000E30CA">
      <w:pPr>
        <w:spacing w:after="0" w:line="360" w:lineRule="auto"/>
        <w:rPr>
          <w:rFonts w:ascii="Georgia" w:hAnsi="Georgia" w:cstheme="minorHAnsi"/>
          <w:sz w:val="24"/>
          <w:szCs w:val="24"/>
        </w:rPr>
      </w:pPr>
      <w:r w:rsidRPr="003203EF">
        <w:rPr>
          <w:rFonts w:ascii="Georgia" w:hAnsi="Georgia" w:cstheme="minorHAnsi"/>
          <w:sz w:val="24"/>
          <w:szCs w:val="24"/>
        </w:rPr>
        <w:t>Oola N.S.</w:t>
      </w:r>
      <w:r w:rsidRPr="003203EF">
        <w:rPr>
          <w:rFonts w:ascii="Georgia" w:hAnsi="Georgia" w:cstheme="minorHAnsi"/>
          <w:sz w:val="24"/>
          <w:szCs w:val="24"/>
        </w:rPr>
        <w:tab/>
      </w:r>
      <w:r w:rsidRPr="003203EF">
        <w:rPr>
          <w:rFonts w:ascii="Georgia" w:hAnsi="Georgia" w:cstheme="minorHAnsi"/>
          <w:sz w:val="24"/>
          <w:szCs w:val="24"/>
        </w:rPr>
        <w:tab/>
      </w:r>
      <w:r w:rsidRPr="003203EF">
        <w:rPr>
          <w:rFonts w:ascii="Georgia" w:hAnsi="Georgia" w:cstheme="minorHAnsi"/>
          <w:sz w:val="24"/>
          <w:szCs w:val="24"/>
        </w:rPr>
        <w:tab/>
      </w:r>
      <w:r w:rsidRPr="003203EF">
        <w:rPr>
          <w:rFonts w:ascii="Georgia" w:hAnsi="Georgia" w:cstheme="minorHAnsi"/>
          <w:sz w:val="24"/>
          <w:szCs w:val="24"/>
        </w:rPr>
        <w:tab/>
        <w:t>Oola, Co Limerick</w:t>
      </w:r>
    </w:p>
    <w:p w14:paraId="631DA1AE"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Monard</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Monard</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Solohead</w:t>
      </w:r>
      <w:proofErr w:type="spellEnd"/>
      <w:r w:rsidRPr="008407D5">
        <w:rPr>
          <w:rFonts w:ascii="Georgia" w:hAnsi="Georgia" w:cstheme="minorHAnsi"/>
          <w:sz w:val="24"/>
          <w:szCs w:val="24"/>
        </w:rPr>
        <w:t>, Co Tipperary</w:t>
      </w:r>
    </w:p>
    <w:p w14:paraId="02D06E1A"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Aherlow</w:t>
      </w:r>
      <w:proofErr w:type="spellEnd"/>
      <w:r w:rsidRPr="008407D5">
        <w:rPr>
          <w:rFonts w:ascii="Georgia" w:hAnsi="Georgia" w:cstheme="minorHAnsi"/>
          <w:sz w:val="24"/>
          <w:szCs w:val="24"/>
        </w:rPr>
        <w:t>, Co Tipperary</w:t>
      </w:r>
    </w:p>
    <w:p w14:paraId="111C7F6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Mount Bruis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Mount Bruis, Tipperary, Co Tipperary</w:t>
      </w:r>
    </w:p>
    <w:p w14:paraId="0D50C02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Michael’s G.N.S.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Rosanna Road, Tipperary Town, Co Tipperary</w:t>
      </w:r>
    </w:p>
    <w:p w14:paraId="6DE977CE"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Cahir, Co Tipperary</w:t>
      </w:r>
    </w:p>
    <w:p w14:paraId="30A60489"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Shronell</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Lattin</w:t>
      </w:r>
      <w:proofErr w:type="spellEnd"/>
      <w:r w:rsidRPr="008407D5">
        <w:rPr>
          <w:rFonts w:ascii="Georgia" w:hAnsi="Georgia" w:cstheme="minorHAnsi"/>
          <w:sz w:val="24"/>
          <w:szCs w:val="24"/>
        </w:rPr>
        <w:t>, Co Tipperary</w:t>
      </w:r>
    </w:p>
    <w:p w14:paraId="6C08C86B"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Thurles, Co Tipperary</w:t>
      </w:r>
    </w:p>
    <w:p w14:paraId="27FDAA1B"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Francis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Garryshane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Donohill</w:t>
      </w:r>
      <w:proofErr w:type="spellEnd"/>
      <w:r w:rsidRPr="008407D5">
        <w:rPr>
          <w:rFonts w:ascii="Georgia" w:hAnsi="Georgia" w:cstheme="minorHAnsi"/>
          <w:sz w:val="24"/>
          <w:szCs w:val="24"/>
        </w:rPr>
        <w:t>, Co Tipperary</w:t>
      </w:r>
    </w:p>
    <w:p w14:paraId="4973A3C0"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Thomastown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Thomastown, Golden, Co Tipperary</w:t>
      </w:r>
    </w:p>
    <w:p w14:paraId="745DE3B3"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Co Tipperary</w:t>
      </w:r>
    </w:p>
    <w:p w14:paraId="50F539E5"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Cappamore</w:t>
      </w:r>
      <w:proofErr w:type="spellEnd"/>
      <w:r w:rsidRPr="008407D5">
        <w:rPr>
          <w:rFonts w:ascii="Georgia" w:hAnsi="Georgia" w:cstheme="minorHAnsi"/>
          <w:sz w:val="24"/>
          <w:szCs w:val="24"/>
        </w:rPr>
        <w:t>, Co Limerick</w:t>
      </w:r>
    </w:p>
    <w:p w14:paraId="6ABAE75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Ailbe’s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Emly, Co Tipperary</w:t>
      </w:r>
    </w:p>
    <w:p w14:paraId="1F4B17E8"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Co Tipperary</w:t>
      </w:r>
    </w:p>
    <w:p w14:paraId="1EE0E471" w14:textId="77777777" w:rsidR="00501954" w:rsidRPr="0016402B" w:rsidRDefault="00501954" w:rsidP="000E30CA">
      <w:pPr>
        <w:spacing w:after="0" w:line="360" w:lineRule="auto"/>
        <w:rPr>
          <w:rFonts w:ascii="Georgia" w:hAnsi="Georgia" w:cstheme="minorHAnsi"/>
          <w:sz w:val="24"/>
          <w:szCs w:val="24"/>
          <w:lang w:val="sv-SE"/>
        </w:rPr>
      </w:pPr>
      <w:proofErr w:type="spellStart"/>
      <w:r w:rsidRPr="008407D5">
        <w:rPr>
          <w:rFonts w:ascii="Georgia" w:hAnsi="Georgia" w:cstheme="minorHAnsi"/>
          <w:sz w:val="24"/>
          <w:szCs w:val="24"/>
        </w:rPr>
        <w:t>Knockavilla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sidRPr="0016402B">
        <w:rPr>
          <w:rFonts w:ascii="Georgia" w:hAnsi="Georgia" w:cstheme="minorHAnsi"/>
          <w:sz w:val="24"/>
          <w:szCs w:val="24"/>
          <w:lang w:val="sv-SE"/>
        </w:rPr>
        <w:t>Knockavilla, Drundrum, Co Tipperary</w:t>
      </w:r>
    </w:p>
    <w:p w14:paraId="34A88FA1" w14:textId="77777777" w:rsidR="00501954" w:rsidRPr="008407D5" w:rsidRDefault="00501954" w:rsidP="000E30CA">
      <w:pPr>
        <w:spacing w:after="0" w:line="360" w:lineRule="auto"/>
        <w:rPr>
          <w:rFonts w:ascii="Georgia" w:hAnsi="Georgia" w:cstheme="minorHAnsi"/>
          <w:sz w:val="24"/>
          <w:szCs w:val="24"/>
        </w:rPr>
      </w:pPr>
      <w:r w:rsidRPr="0016402B">
        <w:rPr>
          <w:rFonts w:ascii="Georgia" w:hAnsi="Georgia" w:cstheme="minorHAnsi"/>
          <w:sz w:val="24"/>
          <w:szCs w:val="24"/>
          <w:lang w:val="sv-SE"/>
        </w:rPr>
        <w:t>Ayle N.S.</w:t>
      </w:r>
      <w:r w:rsidRPr="0016402B">
        <w:rPr>
          <w:rFonts w:ascii="Georgia" w:hAnsi="Georgia" w:cstheme="minorHAnsi"/>
          <w:sz w:val="24"/>
          <w:szCs w:val="24"/>
          <w:lang w:val="sv-SE"/>
        </w:rPr>
        <w:tab/>
      </w:r>
      <w:r w:rsidRPr="0016402B">
        <w:rPr>
          <w:rFonts w:ascii="Georgia" w:hAnsi="Georgia" w:cstheme="minorHAnsi"/>
          <w:sz w:val="24"/>
          <w:szCs w:val="24"/>
          <w:lang w:val="sv-SE"/>
        </w:rPr>
        <w:tab/>
      </w:r>
      <w:r w:rsidRPr="0016402B">
        <w:rPr>
          <w:rFonts w:ascii="Georgia" w:hAnsi="Georgia" w:cstheme="minorHAnsi"/>
          <w:sz w:val="24"/>
          <w:szCs w:val="24"/>
          <w:lang w:val="sv-SE"/>
        </w:rPr>
        <w:tab/>
      </w:r>
      <w:r w:rsidRPr="0016402B">
        <w:rPr>
          <w:rFonts w:ascii="Georgia" w:hAnsi="Georgia" w:cstheme="minorHAnsi"/>
          <w:sz w:val="24"/>
          <w:szCs w:val="24"/>
          <w:lang w:val="sv-SE"/>
        </w:rPr>
        <w:tab/>
      </w:r>
      <w:proofErr w:type="spellStart"/>
      <w:r w:rsidRPr="008407D5">
        <w:rPr>
          <w:rFonts w:ascii="Georgia" w:hAnsi="Georgia" w:cstheme="minorHAnsi"/>
          <w:sz w:val="24"/>
          <w:szCs w:val="24"/>
        </w:rPr>
        <w:t>Ayle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Monard</w:t>
      </w:r>
      <w:proofErr w:type="spellEnd"/>
      <w:r w:rsidRPr="008407D5">
        <w:rPr>
          <w:rFonts w:ascii="Georgia" w:hAnsi="Georgia" w:cstheme="minorHAnsi"/>
          <w:sz w:val="24"/>
          <w:szCs w:val="24"/>
        </w:rPr>
        <w:t>, Co Tipperary</w:t>
      </w:r>
    </w:p>
    <w:p w14:paraId="419ADF64"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Cullen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ab/>
        <w:t>Cullen, Co Tipperary</w:t>
      </w:r>
    </w:p>
    <w:p w14:paraId="6D78D93D" w14:textId="5A60AAEA"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Co Limerick</w:t>
      </w:r>
    </w:p>
    <w:p w14:paraId="5032F82A" w14:textId="674C1941"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Nicker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Nicker,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4E67389A" w14:textId="0D6974C8"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Barna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Barna</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40695A93" w14:textId="10D7160F" w:rsidR="00E3425C" w:rsidRPr="00D44D49" w:rsidRDefault="00E3425C" w:rsidP="000E30CA">
      <w:pPr>
        <w:spacing w:after="0" w:line="360" w:lineRule="auto"/>
        <w:jc w:val="both"/>
        <w:rPr>
          <w:rFonts w:ascii="Georgia" w:eastAsia="Times New Roman" w:hAnsi="Georgia"/>
          <w:color w:val="000000" w:themeColor="text1"/>
          <w:sz w:val="24"/>
          <w:szCs w:val="24"/>
          <w:lang w:eastAsia="en-IE"/>
        </w:rPr>
      </w:pPr>
    </w:p>
    <w:p w14:paraId="2080EAD9" w14:textId="31D2EA2E" w:rsidR="00D010A3" w:rsidRDefault="002E2E1E" w:rsidP="006E6CB7">
      <w:pPr>
        <w:spacing w:after="0" w:line="360" w:lineRule="auto"/>
        <w:jc w:val="both"/>
        <w:rPr>
          <w:rFonts w:ascii="Georgia" w:eastAsia="Times New Roman" w:hAnsi="Georgia"/>
          <w:i/>
          <w:iCs/>
          <w:color w:val="000000" w:themeColor="text1"/>
          <w:sz w:val="24"/>
          <w:szCs w:val="24"/>
          <w:lang w:eastAsia="en-IE"/>
        </w:rPr>
      </w:pPr>
      <w:r w:rsidRPr="006E6CB7">
        <w:rPr>
          <w:rFonts w:ascii="Georgia" w:eastAsia="Times New Roman" w:hAnsi="Georgia"/>
          <w:color w:val="000000" w:themeColor="text1"/>
          <w:sz w:val="24"/>
          <w:szCs w:val="24"/>
          <w:lang w:eastAsia="en-IE"/>
        </w:rPr>
        <w:t>For the purpose of the selection criterion relating to the student having a sibling</w:t>
      </w:r>
      <w:r w:rsidR="00B00817" w:rsidRPr="006E6CB7">
        <w:rPr>
          <w:rFonts w:ascii="Georgia" w:eastAsia="Times New Roman" w:hAnsi="Georgia"/>
          <w:color w:val="000000" w:themeColor="text1"/>
          <w:sz w:val="24"/>
          <w:szCs w:val="24"/>
          <w:lang w:eastAsia="en-IE"/>
        </w:rPr>
        <w:t xml:space="preserve"> currently</w:t>
      </w:r>
      <w:r w:rsidR="00AE50D8" w:rsidRPr="006E6CB7">
        <w:rPr>
          <w:rFonts w:ascii="Georgia" w:eastAsia="Times New Roman" w:hAnsi="Georgia"/>
          <w:color w:val="000000" w:themeColor="text1"/>
          <w:sz w:val="24"/>
          <w:szCs w:val="24"/>
          <w:lang w:eastAsia="en-IE"/>
        </w:rPr>
        <w:t xml:space="preserve"> enrolled</w:t>
      </w:r>
      <w:r w:rsidR="00B00817" w:rsidRPr="006E6CB7">
        <w:rPr>
          <w:rFonts w:ascii="Georgia" w:eastAsia="Times New Roman" w:hAnsi="Georgia"/>
          <w:color w:val="000000" w:themeColor="text1"/>
          <w:sz w:val="24"/>
          <w:szCs w:val="24"/>
          <w:lang w:eastAsia="en-IE"/>
        </w:rPr>
        <w:t xml:space="preserve"> in the school, </w:t>
      </w:r>
      <w:r w:rsidR="001F2F25" w:rsidRPr="006E6CB7">
        <w:rPr>
          <w:rFonts w:ascii="Georgia" w:eastAsia="Times New Roman" w:hAnsi="Georgia"/>
          <w:color w:val="000000" w:themeColor="text1"/>
          <w:sz w:val="24"/>
          <w:szCs w:val="24"/>
          <w:lang w:eastAsia="en-IE"/>
        </w:rPr>
        <w:t>‘</w:t>
      </w:r>
      <w:r w:rsidR="001F2F25" w:rsidRPr="006E6CB7">
        <w:rPr>
          <w:rFonts w:ascii="Georgia" w:eastAsia="Times New Roman" w:hAnsi="Georgia"/>
          <w:b/>
          <w:bCs/>
          <w:color w:val="000000" w:themeColor="text1"/>
          <w:sz w:val="24"/>
          <w:szCs w:val="24"/>
          <w:lang w:eastAsia="en-IE"/>
        </w:rPr>
        <w:t xml:space="preserve">Sibling’ </w:t>
      </w:r>
      <w:r w:rsidR="00615705" w:rsidRPr="006E6CB7">
        <w:rPr>
          <w:rFonts w:ascii="Georgia" w:eastAsia="Times New Roman" w:hAnsi="Georgia"/>
          <w:color w:val="000000" w:themeColor="text1"/>
          <w:sz w:val="24"/>
          <w:szCs w:val="24"/>
          <w:lang w:eastAsia="en-IE"/>
        </w:rPr>
        <w:t xml:space="preserve">refers to </w:t>
      </w:r>
      <w:r w:rsidR="00B67FED" w:rsidRPr="006E6CB7">
        <w:rPr>
          <w:rFonts w:ascii="Georgia" w:eastAsia="Times New Roman" w:hAnsi="Georgia"/>
          <w:color w:val="000000" w:themeColor="text1"/>
          <w:sz w:val="24"/>
          <w:szCs w:val="24"/>
          <w:lang w:eastAsia="en-IE"/>
        </w:rPr>
        <w:t>full siblings, half-siblings, foster-siblings</w:t>
      </w:r>
      <w:r w:rsidR="00B00817" w:rsidRPr="006E6CB7">
        <w:rPr>
          <w:rFonts w:ascii="Georgia" w:eastAsia="Times New Roman" w:hAnsi="Georgia"/>
          <w:color w:val="000000" w:themeColor="text1"/>
          <w:sz w:val="24"/>
          <w:szCs w:val="24"/>
          <w:lang w:eastAsia="en-IE"/>
        </w:rPr>
        <w:t>, step-siblings</w:t>
      </w:r>
      <w:r w:rsidR="00B67FED" w:rsidRPr="006E6CB7">
        <w:rPr>
          <w:rFonts w:ascii="Georgia" w:eastAsia="Times New Roman" w:hAnsi="Georgia"/>
          <w:color w:val="000000" w:themeColor="text1"/>
          <w:sz w:val="24"/>
          <w:szCs w:val="24"/>
          <w:lang w:eastAsia="en-IE"/>
        </w:rPr>
        <w:t xml:space="preserve"> and </w:t>
      </w:r>
      <w:r w:rsidR="002E7EE7" w:rsidRPr="006E6CB7">
        <w:rPr>
          <w:rFonts w:ascii="Georgia" w:eastAsia="Times New Roman" w:hAnsi="Georgia"/>
          <w:color w:val="000000" w:themeColor="text1"/>
          <w:sz w:val="24"/>
          <w:szCs w:val="24"/>
          <w:lang w:eastAsia="en-IE"/>
        </w:rPr>
        <w:t>students</w:t>
      </w:r>
      <w:r w:rsidR="00B67FED" w:rsidRPr="006E6CB7">
        <w:rPr>
          <w:rFonts w:ascii="Georgia" w:eastAsia="Times New Roman" w:hAnsi="Georgia"/>
          <w:color w:val="000000" w:themeColor="text1"/>
          <w:sz w:val="24"/>
          <w:szCs w:val="24"/>
          <w:lang w:eastAsia="en-IE"/>
        </w:rPr>
        <w:t xml:space="preserve"> who</w:t>
      </w:r>
      <w:r w:rsidR="00256155" w:rsidRPr="006E6CB7">
        <w:rPr>
          <w:rFonts w:ascii="Georgia" w:eastAsia="Times New Roman" w:hAnsi="Georgia"/>
          <w:color w:val="000000" w:themeColor="text1"/>
          <w:sz w:val="24"/>
          <w:szCs w:val="24"/>
          <w:lang w:eastAsia="en-IE"/>
        </w:rPr>
        <w:t xml:space="preserve"> </w:t>
      </w:r>
      <w:r w:rsidR="00B67FED" w:rsidRPr="006E6CB7">
        <w:rPr>
          <w:rFonts w:ascii="Georgia" w:eastAsia="Times New Roman" w:hAnsi="Georgia"/>
          <w:color w:val="000000" w:themeColor="text1"/>
          <w:sz w:val="24"/>
          <w:szCs w:val="24"/>
          <w:lang w:eastAsia="en-IE"/>
        </w:rPr>
        <w:t xml:space="preserve">reside in the same </w:t>
      </w:r>
      <w:r w:rsidR="009E0DA4" w:rsidRPr="006E6CB7">
        <w:rPr>
          <w:rFonts w:ascii="Georgia" w:eastAsia="Times New Roman" w:hAnsi="Georgia"/>
          <w:color w:val="000000" w:themeColor="text1"/>
          <w:sz w:val="24"/>
          <w:szCs w:val="24"/>
          <w:lang w:eastAsia="en-IE"/>
        </w:rPr>
        <w:t>household.</w:t>
      </w:r>
      <w:r w:rsidR="00026AD2" w:rsidRPr="006E6CB7">
        <w:rPr>
          <w:rFonts w:ascii="Georgia" w:eastAsia="Times New Roman" w:hAnsi="Georgia"/>
          <w:color w:val="000000" w:themeColor="text1"/>
          <w:sz w:val="24"/>
          <w:szCs w:val="24"/>
          <w:lang w:eastAsia="en-IE"/>
        </w:rPr>
        <w:t xml:space="preserve"> </w:t>
      </w:r>
    </w:p>
    <w:p w14:paraId="7AAFC4C5" w14:textId="77777777" w:rsidR="00D010A3" w:rsidRPr="00D44D49" w:rsidRDefault="00D010A3" w:rsidP="00FE1C92">
      <w:pPr>
        <w:spacing w:after="0" w:line="360" w:lineRule="auto"/>
        <w:jc w:val="both"/>
        <w:rPr>
          <w:rFonts w:ascii="Georgia" w:hAnsi="Georgia" w:cs="Arial"/>
          <w:caps/>
          <w:sz w:val="24"/>
          <w:szCs w:val="24"/>
        </w:rPr>
      </w:pPr>
    </w:p>
    <w:p w14:paraId="10514545" w14:textId="34D24F7F" w:rsidR="00FE1C92" w:rsidRPr="00641237" w:rsidRDefault="00FE1C92" w:rsidP="57532F28">
      <w:pPr>
        <w:spacing w:after="0" w:line="360" w:lineRule="auto"/>
        <w:jc w:val="both"/>
        <w:rPr>
          <w:rFonts w:ascii="Georgia" w:hAnsi="Georgia"/>
          <w:b/>
          <w:bCs/>
          <w:sz w:val="24"/>
          <w:szCs w:val="24"/>
          <w:lang w:val="en-US" w:eastAsia="ja-JP"/>
        </w:rPr>
      </w:pPr>
      <w:r w:rsidRPr="00641237">
        <w:rPr>
          <w:rFonts w:ascii="Georgia" w:hAnsi="Georgia" w:cs="Arial"/>
          <w:sz w:val="24"/>
          <w:szCs w:val="24"/>
        </w:rPr>
        <w:t>‘</w:t>
      </w:r>
      <w:r w:rsidRPr="57532F28">
        <w:rPr>
          <w:rFonts w:ascii="Georgia" w:hAnsi="Georgia" w:cs="Arial"/>
          <w:b/>
          <w:bCs/>
          <w:sz w:val="24"/>
          <w:szCs w:val="24"/>
        </w:rPr>
        <w:t>Special Class’</w:t>
      </w:r>
      <w:r w:rsidRPr="00641237">
        <w:rPr>
          <w:rFonts w:ascii="Georgia" w:hAnsi="Georgia" w:cs="Arial"/>
          <w:sz w:val="24"/>
          <w:szCs w:val="24"/>
          <w:shd w:val="clear" w:color="auto" w:fill="FFFFFF"/>
        </w:rPr>
        <w:t xml:space="preserve"> means a class that has, with the approval of the Minister</w:t>
      </w:r>
      <w:r w:rsidR="00B707B4">
        <w:rPr>
          <w:rFonts w:ascii="Georgia" w:hAnsi="Georgia" w:cs="Arial"/>
          <w:sz w:val="24"/>
          <w:szCs w:val="24"/>
          <w:shd w:val="clear" w:color="auto" w:fill="FFFFFF"/>
        </w:rPr>
        <w:t xml:space="preserve"> of </w:t>
      </w:r>
      <w:r w:rsidR="009B674C">
        <w:rPr>
          <w:rFonts w:ascii="Georgia" w:hAnsi="Georgia" w:cs="Arial"/>
          <w:sz w:val="24"/>
          <w:szCs w:val="24"/>
          <w:shd w:val="clear" w:color="auto" w:fill="FFFFFF"/>
        </w:rPr>
        <w:t>Education</w:t>
      </w:r>
      <w:r w:rsidRPr="00641237">
        <w:rPr>
          <w:rFonts w:ascii="Georgia" w:hAnsi="Georgia" w:cs="Arial"/>
          <w:sz w:val="24"/>
          <w:szCs w:val="24"/>
          <w:shd w:val="clear" w:color="auto" w:fill="FFFFFF"/>
        </w:rPr>
        <w:t xml:space="preserve">, been established by a school to provide an education exclusively for </w:t>
      </w:r>
      <w:r w:rsidR="00EA7502">
        <w:rPr>
          <w:rFonts w:ascii="Georgia" w:hAnsi="Georgia" w:cs="Arial"/>
          <w:sz w:val="24"/>
          <w:szCs w:val="24"/>
          <w:shd w:val="clear" w:color="auto" w:fill="FFFFFF"/>
        </w:rPr>
        <w:t>S</w:t>
      </w:r>
      <w:r w:rsidRPr="00641237">
        <w:rPr>
          <w:rFonts w:ascii="Georgia" w:hAnsi="Georgia" w:cs="Arial"/>
          <w:sz w:val="24"/>
          <w:szCs w:val="24"/>
        </w:rPr>
        <w:t>tudents</w:t>
      </w:r>
      <w:r w:rsidRPr="00641237">
        <w:rPr>
          <w:rFonts w:ascii="Georgia" w:hAnsi="Georgia" w:cs="Arial"/>
          <w:sz w:val="24"/>
          <w:szCs w:val="24"/>
          <w:shd w:val="clear" w:color="auto" w:fill="FFFFFF"/>
        </w:rPr>
        <w:t xml:space="preserve"> with a category or categories of special educational needs specified by the Minister</w:t>
      </w:r>
      <w:r w:rsidR="00F7662F">
        <w:rPr>
          <w:rFonts w:ascii="Georgia" w:hAnsi="Georgia" w:cs="Arial"/>
          <w:sz w:val="24"/>
          <w:szCs w:val="24"/>
          <w:shd w:val="clear" w:color="auto" w:fill="FFFFFF"/>
        </w:rPr>
        <w:t xml:space="preserve"> of </w:t>
      </w:r>
      <w:r w:rsidR="009B674C">
        <w:rPr>
          <w:rFonts w:ascii="Georgia" w:hAnsi="Georgia" w:cs="Arial"/>
          <w:sz w:val="24"/>
          <w:szCs w:val="24"/>
          <w:shd w:val="clear" w:color="auto" w:fill="FFFFFF"/>
        </w:rPr>
        <w:t>Education</w:t>
      </w:r>
      <w:r w:rsidRPr="00641237">
        <w:rPr>
          <w:rFonts w:ascii="Georgia" w:hAnsi="Georgia" w:cs="Arial"/>
          <w:sz w:val="24"/>
          <w:szCs w:val="24"/>
          <w:shd w:val="clear" w:color="auto" w:fill="FFFFFF"/>
        </w:rPr>
        <w:t xml:space="preserve">. </w:t>
      </w:r>
      <w:r w:rsidR="006E6CB7">
        <w:rPr>
          <w:rFonts w:ascii="Georgia" w:eastAsia="Times New Roman" w:hAnsi="Georgia"/>
          <w:color w:val="000000" w:themeColor="text1"/>
          <w:sz w:val="24"/>
          <w:szCs w:val="24"/>
          <w:lang w:eastAsia="en-IE"/>
        </w:rPr>
        <w:t>St Ailbe’s</w:t>
      </w:r>
      <w:r w:rsidRPr="00641237">
        <w:rPr>
          <w:rFonts w:ascii="Georgia" w:eastAsia="Times New Roman" w:hAnsi="Georgia"/>
          <w:color w:val="000000" w:themeColor="text1"/>
          <w:sz w:val="24"/>
          <w:szCs w:val="24"/>
          <w:lang w:eastAsia="en-IE"/>
        </w:rPr>
        <w:t xml:space="preserve"> </w:t>
      </w:r>
      <w:r w:rsidRPr="00641237">
        <w:rPr>
          <w:rFonts w:ascii="Georgia" w:hAnsi="Georgia"/>
          <w:sz w:val="24"/>
          <w:szCs w:val="24"/>
          <w:lang w:val="en-US" w:eastAsia="ja-JP"/>
        </w:rPr>
        <w:t xml:space="preserve">has a Special Class, established to cater for special educational needs of </w:t>
      </w:r>
      <w:r w:rsidR="005B7D4D">
        <w:rPr>
          <w:rFonts w:ascii="Georgia" w:hAnsi="Georgia"/>
          <w:sz w:val="24"/>
          <w:szCs w:val="24"/>
          <w:lang w:val="en-US" w:eastAsia="ja-JP"/>
        </w:rPr>
        <w:t>S</w:t>
      </w:r>
      <w:proofErr w:type="spellStart"/>
      <w:r w:rsidRPr="00641237">
        <w:rPr>
          <w:rFonts w:ascii="Georgia" w:hAnsi="Georgia" w:cs="Arial"/>
          <w:sz w:val="24"/>
          <w:szCs w:val="24"/>
        </w:rPr>
        <w:t>tudents</w:t>
      </w:r>
      <w:proofErr w:type="spellEnd"/>
      <w:r w:rsidRPr="00641237">
        <w:rPr>
          <w:rFonts w:ascii="Georgia" w:hAnsi="Georgia"/>
          <w:sz w:val="24"/>
          <w:szCs w:val="24"/>
          <w:lang w:val="en-US" w:eastAsia="ja-JP"/>
        </w:rPr>
        <w:t xml:space="preserve"> </w:t>
      </w:r>
      <w:r w:rsidRPr="00501954">
        <w:rPr>
          <w:rFonts w:ascii="Georgia" w:hAnsi="Georgia"/>
          <w:sz w:val="24"/>
          <w:szCs w:val="24"/>
          <w:lang w:val="en-US" w:eastAsia="ja-JP"/>
        </w:rPr>
        <w:t>with Auti</w:t>
      </w:r>
      <w:r w:rsidR="006E6CB7" w:rsidRPr="00501954">
        <w:rPr>
          <w:rFonts w:ascii="Georgia" w:hAnsi="Georgia"/>
          <w:sz w:val="24"/>
          <w:szCs w:val="24"/>
          <w:lang w:val="en-US" w:eastAsia="ja-JP"/>
        </w:rPr>
        <w:t>sm</w:t>
      </w:r>
      <w:r w:rsidR="006E6CB7" w:rsidRPr="006E6CB7">
        <w:rPr>
          <w:rFonts w:ascii="Georgia" w:hAnsi="Georgia"/>
          <w:sz w:val="24"/>
          <w:szCs w:val="24"/>
          <w:lang w:val="en-US" w:eastAsia="ja-JP"/>
        </w:rPr>
        <w:t>/Autistic Spectrum Disorders.</w:t>
      </w:r>
    </w:p>
    <w:p w14:paraId="139218BE" w14:textId="2002FD7E" w:rsidR="00FE1C92" w:rsidRPr="0099697F" w:rsidRDefault="00FE1C92" w:rsidP="00FE1C92">
      <w:pPr>
        <w:spacing w:after="0" w:line="360" w:lineRule="auto"/>
        <w:jc w:val="both"/>
        <w:rPr>
          <w:rFonts w:ascii="Georgia" w:hAnsi="Georgia" w:cs="Arial"/>
          <w:sz w:val="24"/>
          <w:szCs w:val="24"/>
        </w:rPr>
      </w:pPr>
      <w:r w:rsidRPr="0099697F">
        <w:rPr>
          <w:rFonts w:ascii="Georgia" w:hAnsi="Georgia" w:cs="Arial"/>
          <w:sz w:val="24"/>
          <w:szCs w:val="24"/>
        </w:rPr>
        <w:t xml:space="preserve"> </w:t>
      </w:r>
    </w:p>
    <w:p w14:paraId="57B01493" w14:textId="77777777" w:rsidR="007E1400" w:rsidRDefault="00534E82" w:rsidP="00FE1C92">
      <w:pPr>
        <w:spacing w:after="0" w:line="360" w:lineRule="auto"/>
        <w:jc w:val="both"/>
        <w:rPr>
          <w:rFonts w:ascii="Georgia" w:hAnsi="Georgia"/>
          <w:sz w:val="24"/>
          <w:szCs w:val="24"/>
          <w:lang w:val="en-US" w:eastAsia="ja-JP"/>
        </w:rPr>
      </w:pPr>
      <w:r w:rsidRPr="57532F28">
        <w:rPr>
          <w:rFonts w:ascii="Georgia" w:hAnsi="Georgia"/>
          <w:b/>
          <w:bCs/>
          <w:sz w:val="24"/>
          <w:szCs w:val="24"/>
          <w:lang w:val="en-US" w:eastAsia="ja-JP"/>
        </w:rPr>
        <w:lastRenderedPageBreak/>
        <w:t xml:space="preserve">‘Relevant Report’, </w:t>
      </w:r>
      <w:r w:rsidRPr="57532F28">
        <w:rPr>
          <w:rFonts w:ascii="Georgia" w:hAnsi="Georgia"/>
          <w:sz w:val="24"/>
          <w:szCs w:val="24"/>
          <w:lang w:val="en-US" w:eastAsia="ja-JP"/>
        </w:rPr>
        <w:t xml:space="preserve">as advised by the Department of </w:t>
      </w:r>
      <w:r w:rsidR="009B674C" w:rsidRPr="57532F28">
        <w:rPr>
          <w:rFonts w:ascii="Georgia" w:hAnsi="Georgia"/>
          <w:sz w:val="24"/>
          <w:szCs w:val="24"/>
          <w:lang w:val="en-US" w:eastAsia="ja-JP"/>
        </w:rPr>
        <w:t>Education</w:t>
      </w:r>
      <w:r w:rsidRPr="57532F28">
        <w:rPr>
          <w:rFonts w:ascii="Georgia" w:hAnsi="Georgia"/>
          <w:sz w:val="24"/>
          <w:szCs w:val="24"/>
          <w:lang w:val="en-US" w:eastAsia="ja-JP"/>
        </w:rPr>
        <w:t xml:space="preserve"> and the National Council for Special Education (NCSE), means a written report based on an assessment by a relevant professional w</w:t>
      </w:r>
      <w:r w:rsidR="00986518">
        <w:rPr>
          <w:rFonts w:ascii="Georgia" w:hAnsi="Georgia"/>
          <w:sz w:val="24"/>
          <w:szCs w:val="24"/>
          <w:lang w:val="en-US" w:eastAsia="ja-JP"/>
        </w:rPr>
        <w:t>hich</w:t>
      </w:r>
      <w:r w:rsidR="007E1400">
        <w:rPr>
          <w:rFonts w:ascii="Georgia" w:hAnsi="Georgia"/>
          <w:sz w:val="24"/>
          <w:szCs w:val="24"/>
          <w:lang w:val="en-US" w:eastAsia="ja-JP"/>
        </w:rPr>
        <w:t>:</w:t>
      </w:r>
    </w:p>
    <w:p w14:paraId="0557721A" w14:textId="77777777" w:rsidR="008E0CBF" w:rsidRDefault="008E0CBF" w:rsidP="00FE1C92">
      <w:pPr>
        <w:spacing w:after="0" w:line="360" w:lineRule="auto"/>
        <w:jc w:val="both"/>
        <w:rPr>
          <w:rFonts w:ascii="Georgia" w:hAnsi="Georgia"/>
          <w:sz w:val="24"/>
          <w:szCs w:val="24"/>
          <w:lang w:val="en-US" w:eastAsia="ja-JP"/>
        </w:rPr>
      </w:pPr>
    </w:p>
    <w:p w14:paraId="3E520EA9" w14:textId="77777777" w:rsidR="009B284C" w:rsidRDefault="007E1400" w:rsidP="007E1400">
      <w:pPr>
        <w:pStyle w:val="ListParagraph"/>
        <w:numPr>
          <w:ilvl w:val="0"/>
          <w:numId w:val="51"/>
        </w:numPr>
        <w:spacing w:after="0" w:line="360" w:lineRule="auto"/>
        <w:jc w:val="both"/>
        <w:rPr>
          <w:rFonts w:ascii="Georgia" w:hAnsi="Georgia"/>
          <w:sz w:val="24"/>
          <w:szCs w:val="24"/>
          <w:lang w:val="en-US" w:eastAsia="ja-JP"/>
        </w:rPr>
      </w:pPr>
      <w:r>
        <w:rPr>
          <w:rFonts w:ascii="Georgia" w:hAnsi="Georgia"/>
          <w:sz w:val="24"/>
          <w:szCs w:val="24"/>
          <w:lang w:val="en-US" w:eastAsia="ja-JP"/>
        </w:rPr>
        <w:t>Provides detailed evidence of the Student’s needs</w:t>
      </w:r>
      <w:r w:rsidR="009B284C">
        <w:rPr>
          <w:rFonts w:ascii="Georgia" w:hAnsi="Georgia"/>
          <w:sz w:val="24"/>
          <w:szCs w:val="24"/>
          <w:lang w:val="en-US" w:eastAsia="ja-JP"/>
        </w:rPr>
        <w:t>,</w:t>
      </w:r>
    </w:p>
    <w:p w14:paraId="0A3D2BFE" w14:textId="77777777" w:rsidR="009B284C" w:rsidRDefault="009B284C" w:rsidP="007E1400">
      <w:pPr>
        <w:pStyle w:val="ListParagraph"/>
        <w:numPr>
          <w:ilvl w:val="0"/>
          <w:numId w:val="51"/>
        </w:numPr>
        <w:spacing w:after="0" w:line="360" w:lineRule="auto"/>
        <w:jc w:val="both"/>
        <w:rPr>
          <w:rFonts w:ascii="Georgia" w:hAnsi="Georgia"/>
          <w:sz w:val="24"/>
          <w:szCs w:val="24"/>
          <w:lang w:val="en-US" w:eastAsia="ja-JP"/>
        </w:rPr>
      </w:pPr>
      <w:r>
        <w:rPr>
          <w:rFonts w:ascii="Georgia" w:hAnsi="Georgia"/>
          <w:sz w:val="24"/>
          <w:szCs w:val="24"/>
          <w:lang w:val="en-US" w:eastAsia="ja-JP"/>
        </w:rPr>
        <w:t>Confirms that those needs constitute complex/severe educational needs which arise from a named diagnosis relating to the Student, and</w:t>
      </w:r>
    </w:p>
    <w:p w14:paraId="5E8ABCEC" w14:textId="6C3CDC0E" w:rsidR="00986518" w:rsidRDefault="009B284C" w:rsidP="009B284C">
      <w:pPr>
        <w:pStyle w:val="ListParagraph"/>
        <w:numPr>
          <w:ilvl w:val="0"/>
          <w:numId w:val="51"/>
        </w:numPr>
        <w:spacing w:after="0" w:line="360" w:lineRule="auto"/>
        <w:jc w:val="both"/>
        <w:rPr>
          <w:rFonts w:ascii="Georgia" w:hAnsi="Georgia"/>
          <w:sz w:val="24"/>
          <w:szCs w:val="24"/>
          <w:lang w:val="en-US" w:eastAsia="ja-JP"/>
        </w:rPr>
      </w:pPr>
      <w:r>
        <w:rPr>
          <w:rFonts w:ascii="Georgia" w:hAnsi="Georgia"/>
          <w:sz w:val="24"/>
          <w:szCs w:val="24"/>
          <w:lang w:val="en-US" w:eastAsia="ja-JP"/>
        </w:rPr>
        <w:t xml:space="preserve">Makes a recommendation for a Special Class placement for the Student on the basis of his/her complex/severe educational needs arising from said diagnosis. </w:t>
      </w:r>
    </w:p>
    <w:p w14:paraId="2DC38299" w14:textId="705D768A" w:rsidR="00534E82" w:rsidRDefault="00534E82" w:rsidP="00986518">
      <w:pPr>
        <w:spacing w:after="0" w:line="360" w:lineRule="auto"/>
        <w:jc w:val="both"/>
        <w:rPr>
          <w:rFonts w:ascii="Georgia" w:hAnsi="Georgia"/>
          <w:sz w:val="24"/>
          <w:szCs w:val="24"/>
          <w:lang w:val="en-US" w:eastAsia="ja-JP"/>
        </w:rPr>
      </w:pPr>
    </w:p>
    <w:p w14:paraId="59108AFA" w14:textId="77777777" w:rsidR="00986518" w:rsidRPr="00986518" w:rsidRDefault="00986518" w:rsidP="00986518">
      <w:pPr>
        <w:spacing w:after="0" w:line="360" w:lineRule="auto"/>
        <w:jc w:val="both"/>
        <w:rPr>
          <w:rFonts w:ascii="Georgia" w:hAnsi="Georgia"/>
          <w:sz w:val="24"/>
          <w:szCs w:val="24"/>
          <w:lang w:eastAsia="ja-JP"/>
        </w:rPr>
      </w:pPr>
      <w:r w:rsidRPr="00986518">
        <w:rPr>
          <w:rFonts w:ascii="Georgia" w:hAnsi="Georgia"/>
          <w:sz w:val="24"/>
          <w:szCs w:val="24"/>
          <w:lang w:val="en-US" w:eastAsia="ja-JP"/>
        </w:rPr>
        <w:t>The relevant professional may include an educational psychologist, psychologist, other relevant health professionals, HSE disability services or HSE multi-disciplinary team staff, in line with guidance issued by the NCSE on this point.</w:t>
      </w:r>
    </w:p>
    <w:p w14:paraId="2BF01090" w14:textId="6C9BF18C" w:rsidR="008C6D11" w:rsidRPr="00986518" w:rsidRDefault="00986518" w:rsidP="00986518">
      <w:pPr>
        <w:spacing w:after="0" w:line="360" w:lineRule="auto"/>
        <w:jc w:val="both"/>
        <w:rPr>
          <w:rFonts w:ascii="Georgia" w:hAnsi="Georgia"/>
          <w:sz w:val="24"/>
          <w:szCs w:val="24"/>
          <w:lang w:eastAsia="ja-JP"/>
        </w:rPr>
      </w:pPr>
      <w:r w:rsidRPr="00986518">
        <w:rPr>
          <w:rFonts w:ascii="Georgia" w:hAnsi="Georgia"/>
          <w:sz w:val="24"/>
          <w:szCs w:val="24"/>
          <w:lang w:eastAsia="ja-JP"/>
        </w:rPr>
        <w:t> </w:t>
      </w:r>
    </w:p>
    <w:p w14:paraId="66CBF74E" w14:textId="13E37F28" w:rsidR="00FE1C92" w:rsidRDefault="00FE1C92" w:rsidP="00FE1C92">
      <w:pPr>
        <w:spacing w:after="0" w:line="360" w:lineRule="auto"/>
        <w:jc w:val="both"/>
        <w:rPr>
          <w:rFonts w:ascii="Georgia" w:eastAsia="Georgia" w:hAnsi="Georgia" w:cs="Georgia"/>
          <w:sz w:val="24"/>
          <w:szCs w:val="24"/>
          <w:lang w:val="en-US"/>
        </w:rPr>
      </w:pPr>
      <w:r w:rsidRPr="00641237">
        <w:rPr>
          <w:rFonts w:ascii="Georgia" w:eastAsia="Georgia" w:hAnsi="Georgia" w:cs="Georgia"/>
          <w:b/>
          <w:bCs/>
          <w:sz w:val="24"/>
          <w:szCs w:val="24"/>
          <w:lang w:val="en-US"/>
        </w:rPr>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p>
    <w:p w14:paraId="39DB53B6" w14:textId="77777777" w:rsidR="00FE1C92" w:rsidRDefault="00FE1C92" w:rsidP="00FE1C92"/>
    <w:p w14:paraId="26F15D6C" w14:textId="77777777" w:rsidR="00210DC2" w:rsidRDefault="00210DC2">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0A8A8705" w14:textId="70AC8EDB" w:rsidR="005438BA" w:rsidRDefault="005438BA"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6A0C21B4" w14:textId="388349A6" w:rsidR="00E619F4" w:rsidRPr="00E619F4" w:rsidRDefault="00E619F4" w:rsidP="001B23B5">
      <w:pPr>
        <w:spacing w:after="160"/>
        <w:textAlignment w:val="baseline"/>
        <w:rPr>
          <w:rFonts w:ascii="Georgia" w:hAnsi="Georgia"/>
          <w:b/>
          <w:bCs/>
          <w:sz w:val="24"/>
          <w:szCs w:val="24"/>
          <w:lang w:eastAsia="en-IE"/>
        </w:rPr>
      </w:pPr>
      <w:r w:rsidRPr="00E619F4">
        <w:rPr>
          <w:rFonts w:ascii="Georgia" w:hAnsi="Georgia"/>
          <w:b/>
          <w:bCs/>
          <w:sz w:val="24"/>
          <w:szCs w:val="24"/>
          <w:lang w:eastAsia="en-IE"/>
        </w:rPr>
        <w:t>Definition of a ‘Multidenominational School’ in an ETB Context</w:t>
      </w:r>
    </w:p>
    <w:p w14:paraId="3562BA8B" w14:textId="22450E2C" w:rsidR="001B23B5" w:rsidRPr="00E619F4" w:rsidRDefault="00AB6CF4" w:rsidP="00E619F4">
      <w:pPr>
        <w:spacing w:after="0" w:line="360" w:lineRule="auto"/>
        <w:textAlignment w:val="baseline"/>
        <w:rPr>
          <w:rFonts w:ascii="Georgia" w:hAnsi="Georgia"/>
          <w:sz w:val="24"/>
          <w:szCs w:val="24"/>
          <w:lang w:eastAsia="en-IE"/>
        </w:rPr>
      </w:pPr>
      <w:r>
        <w:rPr>
          <w:noProof/>
        </w:rPr>
        <w:drawing>
          <wp:anchor distT="0" distB="0" distL="114300" distR="114300" simplePos="0" relativeHeight="251658244" behindDoc="0" locked="0" layoutInCell="1" allowOverlap="1" wp14:anchorId="50115FCB" wp14:editId="4541713C">
            <wp:simplePos x="0" y="0"/>
            <wp:positionH relativeFrom="column">
              <wp:posOffset>4081780</wp:posOffset>
            </wp:positionH>
            <wp:positionV relativeFrom="paragraph">
              <wp:posOffset>480060</wp:posOffset>
            </wp:positionV>
            <wp:extent cx="1844675" cy="1776205"/>
            <wp:effectExtent l="0" t="0" r="3175" b="0"/>
            <wp:wrapNone/>
            <wp:docPr id="1600239033" name="Picture 1" descr="A logo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39033" name="Picture 1" descr="A logo with text and symbol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844675" cy="1776205"/>
                    </a:xfrm>
                    <a:prstGeom prst="rect">
                      <a:avLst/>
                    </a:prstGeom>
                  </pic:spPr>
                </pic:pic>
              </a:graphicData>
            </a:graphic>
            <wp14:sizeRelH relativeFrom="margin">
              <wp14:pctWidth>0</wp14:pctWidth>
            </wp14:sizeRelH>
            <wp14:sizeRelV relativeFrom="margin">
              <wp14:pctHeight>0</wp14:pctHeight>
            </wp14:sizeRelV>
          </wp:anchor>
        </w:drawing>
      </w:r>
      <w:r w:rsidR="001B23B5" w:rsidRPr="00E619F4">
        <w:rPr>
          <w:rFonts w:ascii="Georgia" w:hAnsi="Georgia"/>
          <w:sz w:val="24"/>
          <w:szCs w:val="24"/>
          <w:lang w:eastAsia="en-IE"/>
        </w:rPr>
        <w:t>ETB schools are state, co-educational, multidenominational schools underpinned by the core values of: </w:t>
      </w:r>
    </w:p>
    <w:p w14:paraId="0A956E31" w14:textId="1761E2D9" w:rsidR="001B23B5" w:rsidRPr="00E619F4" w:rsidRDefault="001B23B5" w:rsidP="003203EF">
      <w:pPr>
        <w:spacing w:after="160"/>
        <w:textAlignment w:val="baseline"/>
        <w:rPr>
          <w:rFonts w:ascii="Georgia" w:hAnsi="Georgia"/>
          <w:sz w:val="24"/>
          <w:szCs w:val="24"/>
          <w:lang w:eastAsia="en-IE"/>
        </w:rPr>
      </w:pPr>
    </w:p>
    <w:p w14:paraId="21B110B7" w14:textId="5FF133E9" w:rsidR="001B23B5" w:rsidRPr="00E619F4" w:rsidRDefault="001B23B5" w:rsidP="0047153F">
      <w:pPr>
        <w:numPr>
          <w:ilvl w:val="0"/>
          <w:numId w:val="44"/>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Excellence in Education; </w:t>
      </w:r>
    </w:p>
    <w:p w14:paraId="20DAF7D3" w14:textId="77777777" w:rsidR="001B23B5" w:rsidRPr="00E619F4" w:rsidRDefault="001B23B5" w:rsidP="0047153F">
      <w:pPr>
        <w:numPr>
          <w:ilvl w:val="0"/>
          <w:numId w:val="44"/>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Care; </w:t>
      </w:r>
    </w:p>
    <w:p w14:paraId="0B622E1A" w14:textId="77777777" w:rsidR="001B23B5" w:rsidRPr="00E619F4" w:rsidRDefault="001B23B5" w:rsidP="0047153F">
      <w:pPr>
        <w:numPr>
          <w:ilvl w:val="0"/>
          <w:numId w:val="45"/>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Equality; </w:t>
      </w:r>
    </w:p>
    <w:p w14:paraId="508F43C2" w14:textId="77777777" w:rsidR="001B23B5" w:rsidRPr="00E619F4" w:rsidRDefault="001B23B5" w:rsidP="0047153F">
      <w:pPr>
        <w:numPr>
          <w:ilvl w:val="0"/>
          <w:numId w:val="45"/>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Community and  </w:t>
      </w:r>
    </w:p>
    <w:p w14:paraId="232738AE" w14:textId="77777777" w:rsidR="001B23B5" w:rsidRPr="00E619F4" w:rsidRDefault="001B23B5" w:rsidP="0047153F">
      <w:pPr>
        <w:numPr>
          <w:ilvl w:val="0"/>
          <w:numId w:val="45"/>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Respect. </w:t>
      </w:r>
    </w:p>
    <w:p w14:paraId="32B61E77" w14:textId="77777777" w:rsidR="001B23B5" w:rsidRPr="00E619F4" w:rsidRDefault="001B23B5" w:rsidP="00E619F4">
      <w:pPr>
        <w:spacing w:after="0" w:line="360" w:lineRule="auto"/>
        <w:textAlignment w:val="baseline"/>
        <w:rPr>
          <w:rFonts w:ascii="Georgia" w:hAnsi="Georgia"/>
          <w:sz w:val="24"/>
          <w:szCs w:val="24"/>
          <w:lang w:eastAsia="en-IE"/>
        </w:rPr>
      </w:pPr>
    </w:p>
    <w:p w14:paraId="6779A647"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As the state provider of education, the ETB sector defines a ‘multidenominational’ school in the following way: </w:t>
      </w:r>
    </w:p>
    <w:p w14:paraId="3B6D537A" w14:textId="77777777" w:rsidR="00E619F4" w:rsidRDefault="00E619F4" w:rsidP="00E619F4">
      <w:pPr>
        <w:spacing w:after="0" w:line="360" w:lineRule="auto"/>
        <w:jc w:val="both"/>
        <w:textAlignment w:val="baseline"/>
        <w:rPr>
          <w:rFonts w:ascii="Georgia" w:hAnsi="Georgia"/>
          <w:sz w:val="24"/>
          <w:szCs w:val="24"/>
          <w:lang w:eastAsia="en-IE"/>
        </w:rPr>
      </w:pPr>
    </w:p>
    <w:p w14:paraId="40ECD539" w14:textId="0C1C797C"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  </w:t>
      </w:r>
    </w:p>
    <w:p w14:paraId="58BCC6F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5D29FB13"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 We prepare open-minded, culturally sensitive and responsible citizens with a strong sense of shared values. </w:t>
      </w:r>
    </w:p>
    <w:p w14:paraId="2E91DFB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2D406B30"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In ETB schools, students of all religions and beliefs are treated equally.  The school environment and activities do not privilege any particular group over another whilst at the same time acknowledging and facilitating students of all religions and beliefs. </w:t>
      </w:r>
    </w:p>
    <w:p w14:paraId="7BE5A987" w14:textId="4906C1D3" w:rsidR="001953F7" w:rsidRPr="00641237" w:rsidRDefault="00370F73" w:rsidP="001953F7">
      <w:pPr>
        <w:spacing w:after="0" w:line="360" w:lineRule="auto"/>
        <w:jc w:val="both"/>
        <w:rPr>
          <w:rFonts w:ascii="Georgia" w:eastAsiaTheme="minorEastAsia" w:hAnsi="Georgia"/>
          <w:sz w:val="24"/>
          <w:szCs w:val="24"/>
        </w:rPr>
      </w:pPr>
      <w:r>
        <w:rPr>
          <w:rFonts w:ascii="Georgia" w:hAnsi="Georgia"/>
          <w:sz w:val="24"/>
          <w:szCs w:val="24"/>
        </w:rPr>
        <w:lastRenderedPageBreak/>
        <w:t xml:space="preserve">Accordingly, </w:t>
      </w:r>
      <w:r w:rsidR="006E6CB7">
        <w:rPr>
          <w:rFonts w:ascii="Georgia" w:hAnsi="Georgia"/>
          <w:sz w:val="24"/>
          <w:szCs w:val="24"/>
        </w:rPr>
        <w:t>St Ailbe’s</w:t>
      </w:r>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641237" w:rsidRDefault="001953F7" w:rsidP="001953F7">
      <w:pPr>
        <w:spacing w:after="0" w:line="360" w:lineRule="auto"/>
        <w:jc w:val="both"/>
        <w:rPr>
          <w:rFonts w:ascii="Georgia" w:eastAsiaTheme="minorEastAsia" w:hAnsi="Georgia"/>
          <w:sz w:val="24"/>
          <w:szCs w:val="24"/>
        </w:rPr>
      </w:pPr>
    </w:p>
    <w:p w14:paraId="4F9A12E0" w14:textId="415AA0B5" w:rsidR="001953F7" w:rsidRPr="00641237" w:rsidRDefault="00396052" w:rsidP="0047153F">
      <w:pPr>
        <w:pStyle w:val="ListParagraph"/>
        <w:numPr>
          <w:ilvl w:val="0"/>
          <w:numId w:val="3"/>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001953F7"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w:t>
      </w:r>
      <w:r w:rsidR="001953F7" w:rsidRPr="00641237">
        <w:rPr>
          <w:rFonts w:ascii="Georgia" w:hAnsi="Georgia"/>
          <w:sz w:val="24"/>
          <w:szCs w:val="24"/>
        </w:rPr>
        <w:t xml:space="preserve">only, it is not discriminatory to refuse to admit </w:t>
      </w:r>
      <w:r w:rsidR="00603378">
        <w:rPr>
          <w:rFonts w:ascii="Georgia" w:hAnsi="Georgia"/>
          <w:sz w:val="24"/>
          <w:szCs w:val="24"/>
        </w:rPr>
        <w:t>S</w:t>
      </w:r>
      <w:r w:rsidR="001953F7" w:rsidRPr="00641237">
        <w:rPr>
          <w:rFonts w:ascii="Georgia" w:hAnsi="Georgia"/>
          <w:sz w:val="24"/>
          <w:szCs w:val="24"/>
        </w:rPr>
        <w:t xml:space="preserve">tudents </w:t>
      </w:r>
      <w:r w:rsidR="002C25D5">
        <w:rPr>
          <w:rFonts w:ascii="Georgia" w:hAnsi="Georgia"/>
          <w:sz w:val="24"/>
          <w:szCs w:val="24"/>
        </w:rPr>
        <w:t xml:space="preserve">not </w:t>
      </w:r>
      <w:r w:rsidR="001953F7" w:rsidRPr="00641237">
        <w:rPr>
          <w:rFonts w:ascii="Georgia" w:hAnsi="Georgia"/>
          <w:sz w:val="24"/>
          <w:szCs w:val="24"/>
        </w:rPr>
        <w:t xml:space="preserve">of </w:t>
      </w:r>
      <w:r w:rsidR="002C25D5">
        <w:rPr>
          <w:rFonts w:ascii="Georgia" w:hAnsi="Georgia"/>
          <w:sz w:val="24"/>
          <w:szCs w:val="24"/>
        </w:rPr>
        <w:t>that</w:t>
      </w:r>
      <w:r w:rsidR="001953F7" w:rsidRPr="00641237">
        <w:rPr>
          <w:rFonts w:ascii="Georgia" w:hAnsi="Georgia"/>
          <w:sz w:val="24"/>
          <w:szCs w:val="24"/>
        </w:rPr>
        <w:t xml:space="preserve"> </w:t>
      </w:r>
      <w:r>
        <w:rPr>
          <w:rFonts w:ascii="Georgia" w:hAnsi="Georgia"/>
          <w:sz w:val="24"/>
          <w:szCs w:val="24"/>
        </w:rPr>
        <w:t>gender</w:t>
      </w:r>
    </w:p>
    <w:p w14:paraId="64D2ECBF" w14:textId="77777777" w:rsidR="001953F7" w:rsidRPr="00641237" w:rsidRDefault="001953F7" w:rsidP="001953F7">
      <w:pPr>
        <w:pStyle w:val="ListParagraph"/>
        <w:spacing w:after="0"/>
        <w:ind w:left="0"/>
        <w:jc w:val="both"/>
        <w:rPr>
          <w:rFonts w:ascii="Georgia" w:hAnsi="Georgia"/>
          <w:sz w:val="24"/>
          <w:szCs w:val="24"/>
        </w:rPr>
      </w:pPr>
    </w:p>
    <w:p w14:paraId="0AD13F45" w14:textId="42C2AC59"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Civil status of the Student or Applicant</w:t>
      </w:r>
    </w:p>
    <w:p w14:paraId="1874F26A" w14:textId="77777777" w:rsidR="001953F7" w:rsidRPr="00641237" w:rsidRDefault="001953F7" w:rsidP="00EC2FF7">
      <w:pPr>
        <w:pStyle w:val="ListParagraph"/>
        <w:spacing w:after="0"/>
        <w:ind w:left="0"/>
        <w:rPr>
          <w:rFonts w:ascii="Georgia" w:hAnsi="Georgia"/>
          <w:sz w:val="24"/>
          <w:szCs w:val="24"/>
        </w:rPr>
      </w:pPr>
    </w:p>
    <w:p w14:paraId="598496C3" w14:textId="16C94758"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Family status of the Student or Applicant</w:t>
      </w:r>
    </w:p>
    <w:p w14:paraId="4E9890E7" w14:textId="77777777" w:rsidR="001953F7" w:rsidRPr="00641237" w:rsidRDefault="001953F7" w:rsidP="001953F7">
      <w:pPr>
        <w:pStyle w:val="ListParagraph"/>
        <w:spacing w:after="0"/>
        <w:ind w:left="0"/>
        <w:rPr>
          <w:rFonts w:ascii="Georgia" w:hAnsi="Georgia"/>
          <w:sz w:val="24"/>
          <w:szCs w:val="24"/>
        </w:rPr>
      </w:pPr>
    </w:p>
    <w:p w14:paraId="4DFBD47F" w14:textId="73A1871D"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Sexual orientation of the Student or Applicant</w:t>
      </w:r>
    </w:p>
    <w:p w14:paraId="5113D92A" w14:textId="77777777" w:rsidR="001953F7" w:rsidRPr="00641237" w:rsidRDefault="001953F7" w:rsidP="001953F7">
      <w:pPr>
        <w:pStyle w:val="ListParagraph"/>
        <w:spacing w:after="0"/>
        <w:ind w:left="0"/>
        <w:rPr>
          <w:rFonts w:ascii="Georgia" w:hAnsi="Georgia"/>
          <w:sz w:val="24"/>
          <w:szCs w:val="24"/>
        </w:rPr>
      </w:pPr>
    </w:p>
    <w:p w14:paraId="017EEF9C" w14:textId="5A0B03E6" w:rsidR="001953F7" w:rsidRPr="007677CC" w:rsidRDefault="001953F7" w:rsidP="0047153F">
      <w:pPr>
        <w:pStyle w:val="ListParagraph"/>
        <w:numPr>
          <w:ilvl w:val="0"/>
          <w:numId w:val="3"/>
        </w:numPr>
        <w:spacing w:after="0" w:line="360" w:lineRule="auto"/>
        <w:ind w:left="709" w:hanging="709"/>
        <w:jc w:val="both"/>
        <w:rPr>
          <w:rFonts w:ascii="Georgia" w:hAnsi="Georgia"/>
          <w:sz w:val="24"/>
          <w:szCs w:val="24"/>
        </w:rPr>
      </w:pPr>
      <w:r w:rsidRPr="00641237">
        <w:rPr>
          <w:rFonts w:ascii="Georgia" w:hAnsi="Georgia"/>
          <w:sz w:val="24"/>
          <w:szCs w:val="24"/>
        </w:rPr>
        <w:t>Religion of the Student or Applicant</w:t>
      </w:r>
    </w:p>
    <w:p w14:paraId="7DBAF4DB" w14:textId="77777777" w:rsidR="001953F7" w:rsidRPr="00641237" w:rsidRDefault="001953F7" w:rsidP="001953F7">
      <w:pPr>
        <w:pStyle w:val="ListParagraph"/>
        <w:spacing w:after="0"/>
        <w:ind w:left="0"/>
        <w:rPr>
          <w:rFonts w:ascii="Georgia" w:hAnsi="Georgia"/>
          <w:sz w:val="24"/>
          <w:szCs w:val="24"/>
        </w:rPr>
      </w:pPr>
    </w:p>
    <w:p w14:paraId="085076D1" w14:textId="47CAFFC9"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Disability of the Student or Applicant</w:t>
      </w:r>
    </w:p>
    <w:p w14:paraId="11EAD551" w14:textId="77777777" w:rsidR="001953F7" w:rsidRPr="00641237" w:rsidRDefault="001953F7" w:rsidP="001953F7">
      <w:pPr>
        <w:pStyle w:val="ListParagraph"/>
        <w:spacing w:after="0"/>
        <w:ind w:left="0"/>
        <w:jc w:val="both"/>
        <w:rPr>
          <w:rFonts w:ascii="Georgia" w:hAnsi="Georgia"/>
          <w:sz w:val="24"/>
          <w:szCs w:val="24"/>
        </w:rPr>
      </w:pPr>
    </w:p>
    <w:p w14:paraId="79065066" w14:textId="752C83D9"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Race of the Student or Applicant</w:t>
      </w:r>
    </w:p>
    <w:p w14:paraId="0247604E" w14:textId="77777777" w:rsidR="001953F7" w:rsidRPr="00641237" w:rsidRDefault="001953F7" w:rsidP="001953F7">
      <w:pPr>
        <w:pStyle w:val="ListParagraph"/>
        <w:spacing w:after="0"/>
        <w:ind w:left="0"/>
        <w:rPr>
          <w:rFonts w:ascii="Georgia" w:hAnsi="Georgia"/>
          <w:sz w:val="24"/>
          <w:szCs w:val="24"/>
        </w:rPr>
      </w:pPr>
    </w:p>
    <w:p w14:paraId="07463E92" w14:textId="2BCD11B1" w:rsidR="001953F7" w:rsidRPr="00641237" w:rsidRDefault="00CA3339" w:rsidP="0047153F">
      <w:pPr>
        <w:pStyle w:val="ListParagraph"/>
        <w:numPr>
          <w:ilvl w:val="0"/>
          <w:numId w:val="3"/>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Traveller community</w:t>
      </w:r>
    </w:p>
    <w:p w14:paraId="2CDB1D4A" w14:textId="77777777" w:rsidR="001953F7" w:rsidRPr="00641237" w:rsidRDefault="001953F7" w:rsidP="001953F7">
      <w:pPr>
        <w:pStyle w:val="ListParagraph"/>
        <w:spacing w:after="0"/>
        <w:ind w:left="0"/>
        <w:rPr>
          <w:rFonts w:ascii="Georgia" w:hAnsi="Georgia"/>
          <w:sz w:val="24"/>
          <w:szCs w:val="24"/>
        </w:rPr>
      </w:pPr>
    </w:p>
    <w:p w14:paraId="208B3CCB" w14:textId="2D5187A2" w:rsidR="001953F7" w:rsidRPr="006E6CB7" w:rsidRDefault="001953F7" w:rsidP="0047153F">
      <w:pPr>
        <w:pStyle w:val="ListParagraph"/>
        <w:numPr>
          <w:ilvl w:val="0"/>
          <w:numId w:val="3"/>
        </w:numPr>
        <w:spacing w:after="0" w:line="360" w:lineRule="auto"/>
        <w:ind w:left="709" w:hanging="709"/>
        <w:jc w:val="both"/>
        <w:rPr>
          <w:rFonts w:ascii="Georgia" w:eastAsiaTheme="minorEastAsia" w:hAnsi="Georgia"/>
          <w:sz w:val="24"/>
          <w:szCs w:val="24"/>
        </w:rPr>
      </w:pPr>
      <w:r w:rsidRPr="006E6CB7">
        <w:rPr>
          <w:rFonts w:ascii="Georgia" w:hAnsi="Georgia"/>
          <w:sz w:val="24"/>
          <w:szCs w:val="24"/>
        </w:rPr>
        <w:t>Special educational need</w:t>
      </w:r>
      <w:r w:rsidR="006E6CB7">
        <w:rPr>
          <w:rFonts w:ascii="Georgia" w:hAnsi="Georgia"/>
          <w:sz w:val="24"/>
          <w:szCs w:val="24"/>
        </w:rPr>
        <w:t>s of the Student or Applicant</w:t>
      </w:r>
      <w:r w:rsidR="006E6CB7" w:rsidRPr="006E6CB7">
        <w:rPr>
          <w:rFonts w:ascii="Georgia" w:hAnsi="Georgia"/>
          <w:sz w:val="24"/>
          <w:szCs w:val="24"/>
        </w:rPr>
        <w:t xml:space="preserve">. </w:t>
      </w:r>
      <w:r w:rsidRPr="006E6CB7">
        <w:rPr>
          <w:rFonts w:ascii="Georgia" w:hAnsi="Georgia"/>
          <w:sz w:val="24"/>
          <w:szCs w:val="24"/>
        </w:rPr>
        <w:t>However, where the school provides education exclusively for a category or categories of special educational need(s) in a Special Class, it is not discriminatory to refuse to admit to that class a Student who does not have the spec</w:t>
      </w:r>
      <w:r w:rsidR="006E6CB7" w:rsidRPr="006E6CB7">
        <w:rPr>
          <w:rFonts w:ascii="Georgia" w:hAnsi="Georgia"/>
          <w:sz w:val="24"/>
          <w:szCs w:val="24"/>
        </w:rPr>
        <w:t>ified special educational needs</w:t>
      </w:r>
    </w:p>
    <w:p w14:paraId="43EBC170" w14:textId="77777777" w:rsidR="00C5189F" w:rsidRDefault="00C5189F" w:rsidP="001953F7">
      <w:pPr>
        <w:spacing w:after="0" w:line="360" w:lineRule="auto"/>
        <w:jc w:val="both"/>
        <w:rPr>
          <w:rFonts w:ascii="Georgia" w:hAnsi="Georgia"/>
          <w:sz w:val="24"/>
          <w:szCs w:val="24"/>
        </w:rPr>
      </w:pPr>
    </w:p>
    <w:p w14:paraId="18A802E7" w14:textId="7CC59B82" w:rsidR="001953F7" w:rsidRDefault="006E6CB7" w:rsidP="001953F7">
      <w:pPr>
        <w:spacing w:after="0" w:line="360" w:lineRule="auto"/>
        <w:jc w:val="both"/>
        <w:rPr>
          <w:rFonts w:ascii="Georgia" w:hAnsi="Georgia"/>
          <w:sz w:val="24"/>
          <w:szCs w:val="24"/>
        </w:rPr>
      </w:pPr>
      <w:r>
        <w:rPr>
          <w:rFonts w:ascii="Georgia" w:hAnsi="Georgia"/>
          <w:sz w:val="24"/>
          <w:szCs w:val="24"/>
        </w:rPr>
        <w:t xml:space="preserve">St Ailbe’s </w:t>
      </w:r>
      <w:r w:rsidR="001953F7" w:rsidRPr="00641237">
        <w:rPr>
          <w:rFonts w:ascii="Georgia" w:hAnsi="Georgia"/>
          <w:sz w:val="24"/>
          <w:szCs w:val="24"/>
        </w:rPr>
        <w:t xml:space="preserve">shall not charge fees or payments or seek contributions as a condition of admission or continued enrolment of a Student. </w:t>
      </w:r>
    </w:p>
    <w:p w14:paraId="69E22D3E" w14:textId="24EE8ADA" w:rsidR="00F031CC" w:rsidRDefault="00F031CC" w:rsidP="001953F7">
      <w:pPr>
        <w:spacing w:after="0" w:line="360" w:lineRule="auto"/>
        <w:jc w:val="both"/>
        <w:rPr>
          <w:rFonts w:ascii="Georgia" w:hAnsi="Georgia"/>
          <w:sz w:val="24"/>
          <w:szCs w:val="24"/>
        </w:rPr>
      </w:pPr>
    </w:p>
    <w:p w14:paraId="26D22A37" w14:textId="3907E386" w:rsidR="00830FAF" w:rsidRDefault="00830FA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FEEA918" w14:textId="77777777" w:rsidR="00A93A68" w:rsidRDefault="00A93A68"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4AE147D" w14:textId="4F05788D" w:rsidR="00BC7876" w:rsidRDefault="00C36484"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2B6F8744" w:rsidR="000414E4" w:rsidRPr="000414E4" w:rsidRDefault="006E6CB7" w:rsidP="000414E4">
      <w:pPr>
        <w:spacing w:after="0" w:line="360" w:lineRule="auto"/>
        <w:jc w:val="both"/>
        <w:rPr>
          <w:rFonts w:ascii="Georgia" w:hAnsi="Georgia"/>
          <w:sz w:val="24"/>
          <w:szCs w:val="24"/>
        </w:rPr>
      </w:pPr>
      <w:r w:rsidRPr="006E6CB7">
        <w:rPr>
          <w:rFonts w:ascii="Georgia" w:hAnsi="Georgia"/>
          <w:sz w:val="24"/>
          <w:szCs w:val="24"/>
        </w:rPr>
        <w:t xml:space="preserve">Tipperary </w:t>
      </w:r>
      <w:r w:rsidR="000414E4" w:rsidRPr="006E6CB7">
        <w:rPr>
          <w:rFonts w:ascii="Georgia" w:hAnsi="Georgia"/>
          <w:sz w:val="24"/>
          <w:szCs w:val="24"/>
        </w:rPr>
        <w:t>ETB</w:t>
      </w:r>
      <w:r w:rsidR="000414E4" w:rsidRPr="000414E4">
        <w:rPr>
          <w:rFonts w:ascii="Georgia" w:hAnsi="Georgia"/>
          <w:sz w:val="24"/>
          <w:szCs w:val="24"/>
        </w:rPr>
        <w:t xml:space="preserve"> 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7D568805" w:rsidR="000414E4" w:rsidRPr="000414E4" w:rsidRDefault="006E6CB7" w:rsidP="000414E4">
      <w:pPr>
        <w:spacing w:after="0" w:line="360" w:lineRule="auto"/>
        <w:jc w:val="both"/>
        <w:rPr>
          <w:rFonts w:ascii="Georgia" w:hAnsi="Georgia"/>
          <w:sz w:val="24"/>
          <w:szCs w:val="24"/>
        </w:rPr>
      </w:pPr>
      <w:r>
        <w:rPr>
          <w:rFonts w:ascii="Georgia" w:hAnsi="Georgia"/>
          <w:sz w:val="24"/>
          <w:szCs w:val="24"/>
        </w:rPr>
        <w:t>The board of management of St Ailbe</w:t>
      </w:r>
      <w:r w:rsidRPr="006E6CB7">
        <w:rPr>
          <w:rFonts w:ascii="Georgia" w:hAnsi="Georgia"/>
          <w:sz w:val="24"/>
          <w:szCs w:val="24"/>
        </w:rPr>
        <w:t>’s</w:t>
      </w:r>
      <w:r w:rsidR="000414E4" w:rsidRPr="006E6CB7">
        <w:rPr>
          <w:rFonts w:ascii="Georgia" w:hAnsi="Georgia"/>
          <w:sz w:val="24"/>
          <w:szCs w:val="24"/>
        </w:rPr>
        <w:t xml:space="preserve"> School is</w:t>
      </w:r>
      <w:r w:rsidR="000414E4" w:rsidRPr="000414E4">
        <w:rPr>
          <w:rFonts w:ascii="Georgia" w:hAnsi="Georgia"/>
          <w:sz w:val="24"/>
          <w:szCs w:val="24"/>
        </w:rPr>
        <w:t xml:space="preserve"> a committee established under section 44 of the Education and Training Board Act 2013 and also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6264384C" w:rsidR="000414E4" w:rsidRPr="009A57CF" w:rsidRDefault="000414E4" w:rsidP="000414E4">
      <w:pPr>
        <w:spacing w:after="0" w:line="360" w:lineRule="auto"/>
        <w:jc w:val="both"/>
        <w:rPr>
          <w:rFonts w:ascii="Georgia" w:hAnsi="Georgia"/>
          <w:sz w:val="24"/>
          <w:szCs w:val="24"/>
        </w:rPr>
      </w:pPr>
      <w:r w:rsidRPr="1EF7E89B">
        <w:rPr>
          <w:rFonts w:ascii="Georgia" w:hAnsi="Georgia"/>
          <w:sz w:val="24"/>
          <w:szCs w:val="24"/>
        </w:rPr>
        <w:t xml:space="preserve">The Education Act, 1998 provides for an appeal process in the event of a refusal to </w:t>
      </w:r>
      <w:r w:rsidR="00C32B4C" w:rsidRPr="1EF7E89B">
        <w:rPr>
          <w:rFonts w:ascii="Georgia" w:hAnsi="Georgia"/>
          <w:sz w:val="24"/>
          <w:szCs w:val="24"/>
        </w:rPr>
        <w:t>a</w:t>
      </w:r>
      <w:r w:rsidR="00B00E3E" w:rsidRPr="1EF7E89B">
        <w:rPr>
          <w:rFonts w:ascii="Georgia" w:hAnsi="Georgia"/>
          <w:sz w:val="24"/>
          <w:szCs w:val="24"/>
        </w:rPr>
        <w:t>dmit</w:t>
      </w:r>
      <w:r w:rsidR="00C32B4C" w:rsidRPr="1EF7E89B">
        <w:rPr>
          <w:rFonts w:ascii="Georgia" w:hAnsi="Georgia"/>
          <w:sz w:val="24"/>
          <w:szCs w:val="24"/>
        </w:rPr>
        <w:t xml:space="preserve"> a student</w:t>
      </w:r>
      <w:r w:rsidRPr="1EF7E89B">
        <w:rPr>
          <w:rFonts w:ascii="Georgia" w:hAnsi="Georgia"/>
          <w:sz w:val="24"/>
          <w:szCs w:val="24"/>
        </w:rPr>
        <w:t>. The appeal process is set out in section 5.</w:t>
      </w:r>
      <w:r w:rsidR="00CD7CE6" w:rsidRPr="1EF7E89B">
        <w:rPr>
          <w:rFonts w:ascii="Georgia" w:hAnsi="Georgia"/>
          <w:sz w:val="24"/>
          <w:szCs w:val="24"/>
        </w:rPr>
        <w:t>3</w:t>
      </w:r>
      <w:r w:rsidRPr="1EF7E89B">
        <w:rPr>
          <w:rFonts w:ascii="Georgia" w:hAnsi="Georgia"/>
          <w:sz w:val="24"/>
          <w:szCs w:val="24"/>
        </w:rPr>
        <w:t xml:space="preserve"> in respect of applications made to the First</w:t>
      </w:r>
      <w:r w:rsidR="004302FB" w:rsidRPr="1EF7E89B">
        <w:rPr>
          <w:rFonts w:ascii="Georgia" w:hAnsi="Georgia"/>
          <w:sz w:val="24"/>
          <w:szCs w:val="24"/>
        </w:rPr>
        <w:t>-</w:t>
      </w:r>
      <w:r w:rsidRPr="1EF7E89B">
        <w:rPr>
          <w:rFonts w:ascii="Georgia" w:hAnsi="Georgia"/>
          <w:sz w:val="24"/>
          <w:szCs w:val="24"/>
        </w:rPr>
        <w:t xml:space="preserve">Year </w:t>
      </w:r>
      <w:r w:rsidR="00537ED6" w:rsidRPr="1EF7E89B">
        <w:rPr>
          <w:rFonts w:ascii="Georgia" w:hAnsi="Georgia"/>
          <w:sz w:val="24"/>
          <w:szCs w:val="24"/>
        </w:rPr>
        <w:t>G</w:t>
      </w:r>
      <w:r w:rsidRPr="1EF7E89B">
        <w:rPr>
          <w:rFonts w:ascii="Georgia" w:hAnsi="Georgia"/>
          <w:sz w:val="24"/>
          <w:szCs w:val="24"/>
        </w:rPr>
        <w:t>roup and in section 6.</w:t>
      </w:r>
      <w:r w:rsidR="00CD7CE6" w:rsidRPr="1EF7E89B">
        <w:rPr>
          <w:rFonts w:ascii="Georgia" w:hAnsi="Georgia"/>
          <w:sz w:val="24"/>
          <w:szCs w:val="24"/>
        </w:rPr>
        <w:t>3</w:t>
      </w:r>
      <w:r w:rsidRPr="1EF7E89B">
        <w:rPr>
          <w:rFonts w:ascii="Georgia" w:hAnsi="Georgia"/>
          <w:sz w:val="24"/>
          <w:szCs w:val="24"/>
        </w:rPr>
        <w:t xml:space="preserve"> in respect of applications made to all year</w:t>
      </w:r>
      <w:r w:rsidR="00233F11" w:rsidRPr="1EF7E89B">
        <w:rPr>
          <w:rFonts w:ascii="Georgia" w:hAnsi="Georgia"/>
          <w:sz w:val="24"/>
          <w:szCs w:val="24"/>
        </w:rPr>
        <w:t>s</w:t>
      </w:r>
      <w:r w:rsidRPr="1EF7E89B">
        <w:rPr>
          <w:rFonts w:ascii="Georgia" w:hAnsi="Georgia"/>
          <w:sz w:val="24"/>
          <w:szCs w:val="24"/>
        </w:rPr>
        <w:t xml:space="preserve"> other than the First</w:t>
      </w:r>
      <w:r w:rsidR="003B23FD" w:rsidRPr="1EF7E89B">
        <w:rPr>
          <w:rFonts w:ascii="Georgia" w:hAnsi="Georgia"/>
          <w:sz w:val="24"/>
          <w:szCs w:val="24"/>
        </w:rPr>
        <w:t>-Y</w:t>
      </w:r>
      <w:r w:rsidRPr="1EF7E89B">
        <w:rPr>
          <w:rFonts w:ascii="Georgia" w:hAnsi="Georgia"/>
          <w:sz w:val="24"/>
          <w:szCs w:val="24"/>
        </w:rPr>
        <w:t xml:space="preserve">ear </w:t>
      </w:r>
      <w:r w:rsidR="00537ED6" w:rsidRPr="1EF7E89B">
        <w:rPr>
          <w:rFonts w:ascii="Georgia" w:hAnsi="Georgia"/>
          <w:sz w:val="24"/>
          <w:szCs w:val="24"/>
        </w:rPr>
        <w:t>G</w:t>
      </w:r>
      <w:r w:rsidRPr="1EF7E89B">
        <w:rPr>
          <w:rFonts w:ascii="Georgia" w:hAnsi="Georgia"/>
          <w:sz w:val="24"/>
          <w:szCs w:val="24"/>
        </w:rPr>
        <w:t>roup.</w:t>
      </w:r>
    </w:p>
    <w:p w14:paraId="33FB8638" w14:textId="42E86185" w:rsidR="00F352B3" w:rsidRDefault="00F352B3" w:rsidP="00953F57">
      <w:pPr>
        <w:pStyle w:val="ListBullet"/>
        <w:numPr>
          <w:ilvl w:val="0"/>
          <w:numId w:val="0"/>
        </w:numPr>
        <w:spacing w:after="0" w:line="360" w:lineRule="auto"/>
        <w:jc w:val="both"/>
        <w:rPr>
          <w:rFonts w:ascii="Georgia" w:hAnsi="Georgia"/>
          <w:sz w:val="24"/>
          <w:szCs w:val="24"/>
        </w:rPr>
      </w:pPr>
    </w:p>
    <w:p w14:paraId="1E48C9E6" w14:textId="11AF902B" w:rsidR="009108FE" w:rsidRDefault="009108FE" w:rsidP="009108FE">
      <w:pPr>
        <w:pStyle w:val="BodyText"/>
        <w:kinsoku w:val="0"/>
        <w:overflowPunct w:val="0"/>
        <w:spacing w:line="360" w:lineRule="auto"/>
        <w:ind w:right="99"/>
        <w:jc w:val="both"/>
        <w:rPr>
          <w:rFonts w:ascii="Georgia" w:hAnsi="Georgia"/>
        </w:rPr>
      </w:pPr>
      <w:bookmarkStart w:id="6" w:name="_Hlk43307832"/>
      <w:r w:rsidRPr="61890B74">
        <w:rPr>
          <w:rFonts w:ascii="Georgia" w:hAnsi="Georgia"/>
        </w:rPr>
        <w:t xml:space="preserve">St. Ailbe’s offers </w:t>
      </w:r>
      <w:r w:rsidRPr="61890B74">
        <w:rPr>
          <w:rFonts w:ascii="Georgia" w:hAnsi="Georgia"/>
          <w:i/>
        </w:rPr>
        <w:t xml:space="preserve">religious education </w:t>
      </w:r>
      <w:r w:rsidRPr="61890B74">
        <w:rPr>
          <w:rFonts w:ascii="Georgia" w:hAnsi="Georgia"/>
        </w:rPr>
        <w:t>in all year groups as it promotes the holistic development of students</w:t>
      </w:r>
      <w:r w:rsidRPr="61890B74">
        <w:rPr>
          <w:rFonts w:ascii="Georgia" w:hAnsi="Georgia"/>
          <w:spacing w:val="-6"/>
        </w:rPr>
        <w:t xml:space="preserve"> </w:t>
      </w:r>
      <w:r w:rsidRPr="61890B74">
        <w:rPr>
          <w:rFonts w:ascii="Georgia" w:hAnsi="Georgia"/>
        </w:rPr>
        <w:t>and</w:t>
      </w:r>
      <w:r w:rsidRPr="61890B74">
        <w:rPr>
          <w:rFonts w:ascii="Georgia" w:hAnsi="Georgia"/>
          <w:spacing w:val="-8"/>
        </w:rPr>
        <w:t xml:space="preserve"> </w:t>
      </w:r>
      <w:r w:rsidRPr="61890B74">
        <w:rPr>
          <w:rFonts w:ascii="Georgia" w:hAnsi="Georgia"/>
        </w:rPr>
        <w:t>can</w:t>
      </w:r>
      <w:r w:rsidRPr="61890B74">
        <w:rPr>
          <w:rFonts w:ascii="Georgia" w:hAnsi="Georgia"/>
          <w:spacing w:val="-7"/>
        </w:rPr>
        <w:t xml:space="preserve"> </w:t>
      </w:r>
      <w:r w:rsidRPr="61890B74">
        <w:rPr>
          <w:rFonts w:ascii="Georgia" w:hAnsi="Georgia"/>
        </w:rPr>
        <w:t>contribute</w:t>
      </w:r>
      <w:r w:rsidRPr="61890B74">
        <w:rPr>
          <w:rFonts w:ascii="Georgia" w:hAnsi="Georgia"/>
          <w:spacing w:val="-7"/>
        </w:rPr>
        <w:t xml:space="preserve"> </w:t>
      </w:r>
      <w:r w:rsidRPr="61890B74">
        <w:rPr>
          <w:rFonts w:ascii="Georgia" w:hAnsi="Georgia"/>
        </w:rPr>
        <w:t>positively</w:t>
      </w:r>
      <w:r w:rsidRPr="61890B74">
        <w:rPr>
          <w:rFonts w:ascii="Georgia" w:hAnsi="Georgia"/>
          <w:spacing w:val="-7"/>
        </w:rPr>
        <w:t xml:space="preserve"> </w:t>
      </w:r>
      <w:r w:rsidRPr="61890B74">
        <w:rPr>
          <w:rFonts w:ascii="Georgia" w:hAnsi="Georgia"/>
        </w:rPr>
        <w:t>to</w:t>
      </w:r>
      <w:r w:rsidRPr="61890B74">
        <w:rPr>
          <w:rFonts w:ascii="Georgia" w:hAnsi="Georgia"/>
          <w:spacing w:val="-4"/>
        </w:rPr>
        <w:t xml:space="preserve"> </w:t>
      </w:r>
      <w:r w:rsidRPr="61890B74">
        <w:rPr>
          <w:rFonts w:ascii="Georgia" w:hAnsi="Georgia"/>
        </w:rPr>
        <w:t>their</w:t>
      </w:r>
      <w:r w:rsidRPr="61890B74">
        <w:rPr>
          <w:rFonts w:ascii="Georgia" w:hAnsi="Georgia"/>
          <w:spacing w:val="-6"/>
        </w:rPr>
        <w:t xml:space="preserve"> </w:t>
      </w:r>
      <w:r w:rsidRPr="61890B74">
        <w:rPr>
          <w:rFonts w:ascii="Georgia" w:hAnsi="Georgia"/>
        </w:rPr>
        <w:t>wellbeing</w:t>
      </w:r>
      <w:r w:rsidRPr="61890B74">
        <w:rPr>
          <w:rFonts w:ascii="Georgia" w:hAnsi="Georgia"/>
          <w:spacing w:val="-8"/>
        </w:rPr>
        <w:t xml:space="preserve"> </w:t>
      </w:r>
      <w:r w:rsidRPr="61890B74">
        <w:rPr>
          <w:rFonts w:ascii="Georgia" w:hAnsi="Georgia"/>
        </w:rPr>
        <w:t>in</w:t>
      </w:r>
      <w:r w:rsidRPr="61890B74">
        <w:rPr>
          <w:rFonts w:ascii="Georgia" w:hAnsi="Georgia"/>
          <w:spacing w:val="-7"/>
        </w:rPr>
        <w:t xml:space="preserve"> </w:t>
      </w:r>
      <w:r w:rsidRPr="61890B74">
        <w:rPr>
          <w:rFonts w:ascii="Georgia" w:hAnsi="Georgia"/>
        </w:rPr>
        <w:t>line</w:t>
      </w:r>
      <w:r w:rsidRPr="61890B74">
        <w:rPr>
          <w:rFonts w:ascii="Georgia" w:hAnsi="Georgia"/>
          <w:spacing w:val="-5"/>
        </w:rPr>
        <w:t xml:space="preserve"> </w:t>
      </w:r>
      <w:r w:rsidRPr="61890B74">
        <w:rPr>
          <w:rFonts w:ascii="Georgia" w:hAnsi="Georgia"/>
        </w:rPr>
        <w:t>with</w:t>
      </w:r>
      <w:r w:rsidRPr="61890B74">
        <w:rPr>
          <w:rFonts w:ascii="Georgia" w:hAnsi="Georgia"/>
          <w:spacing w:val="-5"/>
        </w:rPr>
        <w:t xml:space="preserve"> </w:t>
      </w:r>
      <w:r w:rsidRPr="61890B74">
        <w:rPr>
          <w:rFonts w:ascii="Georgia" w:hAnsi="Georgia"/>
        </w:rPr>
        <w:t>the</w:t>
      </w:r>
      <w:r w:rsidRPr="61890B74">
        <w:rPr>
          <w:rFonts w:ascii="Georgia" w:hAnsi="Georgia"/>
          <w:spacing w:val="-8"/>
        </w:rPr>
        <w:t xml:space="preserve"> </w:t>
      </w:r>
      <w:r w:rsidRPr="61890B74">
        <w:rPr>
          <w:rFonts w:ascii="Georgia" w:hAnsi="Georgia"/>
        </w:rPr>
        <w:t>principles</w:t>
      </w:r>
      <w:r w:rsidRPr="61890B74">
        <w:rPr>
          <w:rFonts w:ascii="Georgia" w:hAnsi="Georgia"/>
          <w:spacing w:val="-8"/>
        </w:rPr>
        <w:t xml:space="preserve"> </w:t>
      </w:r>
      <w:r w:rsidRPr="61890B74">
        <w:rPr>
          <w:rFonts w:ascii="Georgia" w:hAnsi="Georgia"/>
        </w:rPr>
        <w:t>of</w:t>
      </w:r>
      <w:r w:rsidRPr="61890B74">
        <w:rPr>
          <w:rFonts w:ascii="Georgia" w:hAnsi="Georgia"/>
          <w:spacing w:val="-8"/>
        </w:rPr>
        <w:t xml:space="preserve"> </w:t>
      </w:r>
      <w:r w:rsidRPr="61890B74">
        <w:rPr>
          <w:rFonts w:ascii="Georgia" w:hAnsi="Georgia"/>
        </w:rPr>
        <w:t>the</w:t>
      </w:r>
      <w:r w:rsidRPr="61890B74">
        <w:rPr>
          <w:rFonts w:ascii="Georgia" w:hAnsi="Georgia"/>
          <w:spacing w:val="-8"/>
        </w:rPr>
        <w:t xml:space="preserve"> </w:t>
      </w:r>
      <w:r w:rsidRPr="61890B74">
        <w:rPr>
          <w:rFonts w:ascii="Georgia" w:hAnsi="Georgia"/>
        </w:rPr>
        <w:t>Junior</w:t>
      </w:r>
      <w:r w:rsidRPr="61890B74">
        <w:rPr>
          <w:rFonts w:ascii="Georgia" w:hAnsi="Georgia"/>
          <w:spacing w:val="-8"/>
        </w:rPr>
        <w:t xml:space="preserve"> </w:t>
      </w:r>
      <w:r w:rsidRPr="61890B74">
        <w:rPr>
          <w:rFonts w:ascii="Georgia" w:hAnsi="Georgia"/>
        </w:rPr>
        <w:t>Cycle</w:t>
      </w:r>
      <w:r w:rsidRPr="61890B74">
        <w:rPr>
          <w:rFonts w:ascii="Georgia" w:hAnsi="Georgia"/>
          <w:spacing w:val="-5"/>
        </w:rPr>
        <w:t xml:space="preserve"> </w:t>
      </w:r>
      <w:r w:rsidRPr="61890B74">
        <w:rPr>
          <w:rFonts w:ascii="Georgia" w:hAnsi="Georgia"/>
        </w:rPr>
        <w:t>and Senior Cycle Frameworks</w:t>
      </w:r>
      <w:r w:rsidR="00C807F0" w:rsidRPr="61890B74">
        <w:rPr>
          <w:rFonts w:ascii="Georgia" w:hAnsi="Georgia"/>
        </w:rPr>
        <w:t>.</w:t>
      </w:r>
      <w:r w:rsidRPr="61890B74">
        <w:rPr>
          <w:rFonts w:ascii="Georgia" w:hAnsi="Georgia"/>
        </w:rPr>
        <w:t xml:space="preserve"> It facilitates the intellectual, social, emotional, spiritual values and moral development of students and encourages respect for all members of our school communities. In addition, </w:t>
      </w:r>
      <w:r w:rsidRPr="61890B74">
        <w:rPr>
          <w:rFonts w:ascii="Georgia" w:hAnsi="Georgia"/>
          <w:i/>
        </w:rPr>
        <w:t xml:space="preserve">religious education </w:t>
      </w:r>
      <w:r w:rsidRPr="61890B74">
        <w:rPr>
          <w:rFonts w:ascii="Georgia" w:hAnsi="Georgia"/>
        </w:rPr>
        <w:t>supports the ‘multi-denominational’ aspect of our school’s ethos</w:t>
      </w:r>
      <w:r w:rsidRPr="61890B74">
        <w:rPr>
          <w:rFonts w:ascii="Georgia" w:hAnsi="Georgia"/>
          <w:spacing w:val="-9"/>
        </w:rPr>
        <w:t xml:space="preserve"> </w:t>
      </w:r>
      <w:r w:rsidRPr="61890B74">
        <w:rPr>
          <w:rFonts w:ascii="Georgia" w:hAnsi="Georgia"/>
        </w:rPr>
        <w:t>as</w:t>
      </w:r>
      <w:r w:rsidRPr="61890B74">
        <w:rPr>
          <w:rFonts w:ascii="Georgia" w:hAnsi="Georgia"/>
          <w:spacing w:val="-9"/>
        </w:rPr>
        <w:t xml:space="preserve"> </w:t>
      </w:r>
      <w:r w:rsidRPr="61890B74">
        <w:rPr>
          <w:rFonts w:ascii="Georgia" w:hAnsi="Georgia"/>
        </w:rPr>
        <w:t>it</w:t>
      </w:r>
      <w:r w:rsidRPr="61890B74">
        <w:rPr>
          <w:rFonts w:ascii="Georgia" w:hAnsi="Georgia"/>
          <w:spacing w:val="-9"/>
        </w:rPr>
        <w:t xml:space="preserve"> </w:t>
      </w:r>
      <w:r w:rsidRPr="61890B74">
        <w:rPr>
          <w:rFonts w:ascii="Georgia" w:hAnsi="Georgia"/>
        </w:rPr>
        <w:t>provides</w:t>
      </w:r>
      <w:r w:rsidRPr="61890B74">
        <w:rPr>
          <w:rFonts w:ascii="Georgia" w:hAnsi="Georgia"/>
          <w:spacing w:val="-10"/>
        </w:rPr>
        <w:t xml:space="preserve"> </w:t>
      </w:r>
      <w:r w:rsidRPr="61890B74">
        <w:rPr>
          <w:rFonts w:ascii="Georgia" w:hAnsi="Georgia"/>
        </w:rPr>
        <w:t>opportunities</w:t>
      </w:r>
      <w:r w:rsidRPr="61890B74">
        <w:rPr>
          <w:rFonts w:ascii="Georgia" w:hAnsi="Georgia"/>
          <w:spacing w:val="-9"/>
        </w:rPr>
        <w:t xml:space="preserve"> </w:t>
      </w:r>
      <w:r w:rsidRPr="61890B74">
        <w:rPr>
          <w:rFonts w:ascii="Georgia" w:hAnsi="Georgia"/>
        </w:rPr>
        <w:t>for</w:t>
      </w:r>
      <w:r w:rsidRPr="61890B74">
        <w:rPr>
          <w:rFonts w:ascii="Georgia" w:hAnsi="Georgia"/>
          <w:spacing w:val="-9"/>
        </w:rPr>
        <w:t xml:space="preserve"> </w:t>
      </w:r>
      <w:r w:rsidRPr="61890B74">
        <w:rPr>
          <w:rFonts w:ascii="Georgia" w:hAnsi="Georgia"/>
        </w:rPr>
        <w:t>students</w:t>
      </w:r>
      <w:r w:rsidRPr="61890B74">
        <w:rPr>
          <w:rFonts w:ascii="Georgia" w:hAnsi="Georgia"/>
          <w:spacing w:val="-6"/>
        </w:rPr>
        <w:t xml:space="preserve"> </w:t>
      </w:r>
      <w:r w:rsidRPr="61890B74">
        <w:rPr>
          <w:rFonts w:ascii="Georgia" w:hAnsi="Georgia"/>
        </w:rPr>
        <w:t>to</w:t>
      </w:r>
      <w:r w:rsidRPr="61890B74">
        <w:rPr>
          <w:rFonts w:ascii="Georgia" w:hAnsi="Georgia"/>
          <w:spacing w:val="-9"/>
        </w:rPr>
        <w:t xml:space="preserve"> </w:t>
      </w:r>
      <w:r w:rsidRPr="61890B74">
        <w:rPr>
          <w:rFonts w:ascii="Georgia" w:hAnsi="Georgia"/>
        </w:rPr>
        <w:t>engage</w:t>
      </w:r>
      <w:r w:rsidRPr="61890B74">
        <w:rPr>
          <w:rFonts w:ascii="Georgia" w:hAnsi="Georgia"/>
          <w:spacing w:val="-9"/>
        </w:rPr>
        <w:t xml:space="preserve"> </w:t>
      </w:r>
      <w:r w:rsidRPr="61890B74">
        <w:rPr>
          <w:rFonts w:ascii="Georgia" w:hAnsi="Georgia"/>
        </w:rPr>
        <w:t>with</w:t>
      </w:r>
      <w:r w:rsidRPr="61890B74">
        <w:rPr>
          <w:rFonts w:ascii="Georgia" w:hAnsi="Georgia"/>
          <w:spacing w:val="-9"/>
        </w:rPr>
        <w:t xml:space="preserve"> </w:t>
      </w:r>
      <w:r w:rsidRPr="61890B74">
        <w:rPr>
          <w:rFonts w:ascii="Georgia" w:hAnsi="Georgia"/>
        </w:rPr>
        <w:t>questions</w:t>
      </w:r>
      <w:r w:rsidRPr="61890B74">
        <w:rPr>
          <w:rFonts w:ascii="Georgia" w:hAnsi="Georgia"/>
          <w:spacing w:val="-9"/>
        </w:rPr>
        <w:t xml:space="preserve"> </w:t>
      </w:r>
      <w:r w:rsidRPr="61890B74">
        <w:rPr>
          <w:rFonts w:ascii="Georgia" w:hAnsi="Georgia"/>
        </w:rPr>
        <w:t>around</w:t>
      </w:r>
      <w:r w:rsidRPr="61890B74">
        <w:rPr>
          <w:rFonts w:ascii="Georgia" w:hAnsi="Georgia"/>
          <w:spacing w:val="-10"/>
        </w:rPr>
        <w:t xml:space="preserve"> </w:t>
      </w:r>
      <w:r w:rsidRPr="61890B74">
        <w:rPr>
          <w:rFonts w:ascii="Georgia" w:hAnsi="Georgia"/>
        </w:rPr>
        <w:t>their</w:t>
      </w:r>
      <w:r w:rsidRPr="61890B74">
        <w:rPr>
          <w:rFonts w:ascii="Georgia" w:hAnsi="Georgia"/>
          <w:spacing w:val="-12"/>
        </w:rPr>
        <w:t xml:space="preserve"> </w:t>
      </w:r>
      <w:r w:rsidRPr="61890B74">
        <w:rPr>
          <w:rFonts w:ascii="Georgia" w:hAnsi="Georgia"/>
        </w:rPr>
        <w:t>own</w:t>
      </w:r>
      <w:r w:rsidRPr="61890B74">
        <w:rPr>
          <w:rFonts w:ascii="Georgia" w:hAnsi="Georgia"/>
          <w:spacing w:val="-10"/>
        </w:rPr>
        <w:t xml:space="preserve"> </w:t>
      </w:r>
      <w:r w:rsidRPr="61890B74">
        <w:rPr>
          <w:rFonts w:ascii="Georgia" w:hAnsi="Georgia"/>
        </w:rPr>
        <w:t>religious</w:t>
      </w:r>
      <w:r w:rsidRPr="61890B74">
        <w:rPr>
          <w:rFonts w:ascii="Georgia" w:hAnsi="Georgia"/>
          <w:spacing w:val="-9"/>
        </w:rPr>
        <w:t xml:space="preserve"> </w:t>
      </w:r>
      <w:r w:rsidRPr="61890B74">
        <w:rPr>
          <w:rFonts w:ascii="Georgia" w:hAnsi="Georgia"/>
        </w:rPr>
        <w:t>or</w:t>
      </w:r>
      <w:r w:rsidRPr="61890B74">
        <w:rPr>
          <w:rFonts w:ascii="Georgia" w:hAnsi="Georgia"/>
          <w:spacing w:val="-9"/>
        </w:rPr>
        <w:t xml:space="preserve"> </w:t>
      </w:r>
      <w:r w:rsidRPr="61890B74">
        <w:rPr>
          <w:rFonts w:ascii="Georgia" w:hAnsi="Georgia"/>
        </w:rPr>
        <w:t>non-religious beliefs and those of their</w:t>
      </w:r>
      <w:r w:rsidRPr="61890B74">
        <w:rPr>
          <w:rFonts w:ascii="Georgia" w:hAnsi="Georgia"/>
          <w:spacing w:val="-15"/>
        </w:rPr>
        <w:t xml:space="preserve"> </w:t>
      </w:r>
      <w:r w:rsidRPr="61890B74">
        <w:rPr>
          <w:rFonts w:ascii="Georgia" w:hAnsi="Georgia"/>
        </w:rPr>
        <w:t>peers.</w:t>
      </w:r>
    </w:p>
    <w:p w14:paraId="3A2480A3" w14:textId="4C262CFC" w:rsidR="00C177A9" w:rsidRDefault="00C177A9" w:rsidP="009108FE">
      <w:pPr>
        <w:pStyle w:val="BodyText"/>
        <w:kinsoku w:val="0"/>
        <w:overflowPunct w:val="0"/>
        <w:spacing w:line="360" w:lineRule="auto"/>
        <w:ind w:right="99"/>
        <w:jc w:val="both"/>
        <w:rPr>
          <w:rFonts w:ascii="Georgia" w:hAnsi="Georgia"/>
          <w:szCs w:val="24"/>
        </w:rPr>
      </w:pPr>
    </w:p>
    <w:p w14:paraId="1108664B" w14:textId="77777777" w:rsidR="00C177A9" w:rsidRPr="00B607E7" w:rsidRDefault="00C177A9" w:rsidP="00C177A9">
      <w:pPr>
        <w:spacing w:line="360" w:lineRule="auto"/>
        <w:jc w:val="both"/>
        <w:rPr>
          <w:rFonts w:ascii="Georgia" w:hAnsi="Georgia"/>
          <w:sz w:val="24"/>
          <w:szCs w:val="24"/>
        </w:rPr>
      </w:pPr>
      <w:r w:rsidRPr="00B607E7">
        <w:rPr>
          <w:rFonts w:ascii="Georgia" w:hAnsi="Georgia"/>
          <w:sz w:val="24"/>
          <w:szCs w:val="24"/>
        </w:rPr>
        <w:t>It is important to understand that our school does not provide ‘</w:t>
      </w:r>
      <w:r w:rsidRPr="00B607E7">
        <w:rPr>
          <w:rFonts w:ascii="Georgia" w:hAnsi="Georgia"/>
          <w:i/>
          <w:iCs/>
          <w:sz w:val="24"/>
          <w:szCs w:val="24"/>
        </w:rPr>
        <w:t>religious instruction’</w:t>
      </w:r>
      <w:r w:rsidRPr="00B607E7">
        <w:rPr>
          <w:rFonts w:ascii="Georgia" w:hAnsi="Georgia"/>
          <w:sz w:val="24"/>
          <w:szCs w:val="24"/>
        </w:rPr>
        <w:t xml:space="preserve"> and therefore the legal requirement to advise of the option to opt-out of religious instruction does not arise in this school. There is an important distinction between </w:t>
      </w:r>
      <w:r w:rsidRPr="00B607E7">
        <w:rPr>
          <w:rFonts w:ascii="Georgia" w:hAnsi="Georgia"/>
          <w:i/>
          <w:iCs/>
          <w:sz w:val="24"/>
          <w:szCs w:val="24"/>
        </w:rPr>
        <w:t>‘religious instruction’</w:t>
      </w:r>
      <w:r w:rsidRPr="00B607E7">
        <w:rPr>
          <w:rFonts w:ascii="Georgia" w:hAnsi="Georgia"/>
          <w:sz w:val="24"/>
          <w:szCs w:val="24"/>
        </w:rPr>
        <w:t xml:space="preserve"> and ‘</w:t>
      </w:r>
      <w:r w:rsidRPr="00B607E7">
        <w:rPr>
          <w:rFonts w:ascii="Georgia" w:hAnsi="Georgia"/>
          <w:i/>
          <w:iCs/>
          <w:sz w:val="24"/>
          <w:szCs w:val="24"/>
        </w:rPr>
        <w:t>religious education’</w:t>
      </w:r>
      <w:r w:rsidRPr="00B607E7">
        <w:rPr>
          <w:rFonts w:ascii="Georgia" w:hAnsi="Georgia"/>
          <w:sz w:val="24"/>
          <w:szCs w:val="24"/>
        </w:rPr>
        <w:t>:</w:t>
      </w:r>
    </w:p>
    <w:p w14:paraId="0A48F4AF" w14:textId="77777777" w:rsidR="00C177A9" w:rsidRPr="00B607E7" w:rsidRDefault="00C177A9" w:rsidP="0047153F">
      <w:pPr>
        <w:pStyle w:val="ListParagraph"/>
        <w:numPr>
          <w:ilvl w:val="0"/>
          <w:numId w:val="47"/>
        </w:numPr>
        <w:spacing w:after="160" w:line="360" w:lineRule="auto"/>
        <w:jc w:val="both"/>
        <w:rPr>
          <w:rFonts w:ascii="Georgia" w:hAnsi="Georgia"/>
          <w:sz w:val="24"/>
          <w:szCs w:val="24"/>
        </w:rPr>
      </w:pPr>
      <w:r w:rsidRPr="00B607E7">
        <w:rPr>
          <w:rFonts w:ascii="Georgia" w:hAnsi="Georgia"/>
          <w:i/>
          <w:iCs/>
          <w:sz w:val="24"/>
          <w:szCs w:val="24"/>
        </w:rPr>
        <w:t>Religious instruction</w:t>
      </w:r>
      <w:r w:rsidRPr="00B607E7">
        <w:rPr>
          <w:rFonts w:ascii="Georgia" w:hAnsi="Georgia"/>
          <w:sz w:val="24"/>
          <w:szCs w:val="24"/>
        </w:rPr>
        <w:t xml:space="preserve"> is a term used in Ireland to indicate instruction in accordance with the rites, practices and teachings of a </w:t>
      </w:r>
      <w:r w:rsidRPr="00B607E7">
        <w:rPr>
          <w:rFonts w:ascii="Georgia" w:hAnsi="Georgia"/>
          <w:b/>
          <w:bCs/>
          <w:sz w:val="24"/>
          <w:szCs w:val="24"/>
        </w:rPr>
        <w:t>particular</w:t>
      </w:r>
      <w:r w:rsidRPr="00B607E7">
        <w:rPr>
          <w:rFonts w:ascii="Georgia" w:hAnsi="Georgia"/>
          <w:sz w:val="24"/>
          <w:szCs w:val="24"/>
        </w:rPr>
        <w:t xml:space="preserve"> religion or denomination for pupils of that religious tradition.</w:t>
      </w:r>
    </w:p>
    <w:p w14:paraId="2BDFA236" w14:textId="77777777" w:rsidR="00C177A9" w:rsidRPr="00B607E7" w:rsidRDefault="00C177A9" w:rsidP="0047153F">
      <w:pPr>
        <w:pStyle w:val="ListParagraph"/>
        <w:numPr>
          <w:ilvl w:val="0"/>
          <w:numId w:val="47"/>
        </w:numPr>
        <w:spacing w:after="160" w:line="360" w:lineRule="auto"/>
        <w:jc w:val="both"/>
        <w:rPr>
          <w:rFonts w:ascii="Georgia" w:hAnsi="Georgia"/>
          <w:sz w:val="24"/>
          <w:szCs w:val="24"/>
        </w:rPr>
      </w:pPr>
      <w:r w:rsidRPr="00B607E7">
        <w:rPr>
          <w:rFonts w:ascii="Georgia" w:hAnsi="Georgia"/>
          <w:i/>
          <w:iCs/>
          <w:sz w:val="24"/>
          <w:szCs w:val="24"/>
        </w:rPr>
        <w:lastRenderedPageBreak/>
        <w:t>Religious education</w:t>
      </w:r>
      <w:r w:rsidRPr="00B607E7">
        <w:rPr>
          <w:rFonts w:ascii="Georgia" w:hAnsi="Georgia"/>
          <w:sz w:val="24"/>
          <w:szCs w:val="24"/>
        </w:rPr>
        <w:t xml:space="preserve"> is open to all pupils regardless of their commitment to any particular religion or worldview. It seeks to contribute to the spiritual and moral development of all students equally. </w:t>
      </w:r>
    </w:p>
    <w:p w14:paraId="3D5EB3C8" w14:textId="77777777" w:rsidR="00C177A9" w:rsidRPr="00B607E7" w:rsidRDefault="00C177A9" w:rsidP="00C177A9">
      <w:pPr>
        <w:spacing w:after="0" w:line="360" w:lineRule="auto"/>
        <w:jc w:val="both"/>
        <w:rPr>
          <w:rFonts w:ascii="Georgia" w:hAnsi="Georgia"/>
          <w:sz w:val="24"/>
          <w:szCs w:val="24"/>
        </w:rPr>
      </w:pPr>
      <w:r w:rsidRPr="00B607E7">
        <w:rPr>
          <w:rFonts w:ascii="Georgia" w:hAnsi="Georgia"/>
          <w:sz w:val="24"/>
          <w:szCs w:val="24"/>
        </w:rPr>
        <w:t xml:space="preserve">As ETB schools are ‘multi-denominational’, </w:t>
      </w:r>
      <w:r>
        <w:rPr>
          <w:rFonts w:ascii="Georgia" w:hAnsi="Georgia"/>
          <w:sz w:val="24"/>
          <w:szCs w:val="24"/>
        </w:rPr>
        <w:t>St Ailbe’s</w:t>
      </w:r>
      <w:r w:rsidRPr="00B607E7">
        <w:rPr>
          <w:rFonts w:ascii="Georgia" w:hAnsi="Georgia"/>
          <w:sz w:val="24"/>
          <w:szCs w:val="24"/>
        </w:rPr>
        <w:t xml:space="preserve"> supports the provision of </w:t>
      </w:r>
      <w:r w:rsidRPr="00B607E7">
        <w:rPr>
          <w:rFonts w:ascii="Georgia" w:hAnsi="Georgia"/>
          <w:i/>
          <w:sz w:val="24"/>
          <w:szCs w:val="24"/>
        </w:rPr>
        <w:t>religious education</w:t>
      </w:r>
      <w:r w:rsidRPr="00B607E7">
        <w:rPr>
          <w:rFonts w:ascii="Georgia" w:hAnsi="Georgia"/>
          <w:sz w:val="24"/>
          <w:szCs w:val="24"/>
        </w:rPr>
        <w:t xml:space="preserve"> that caters for all students regardless of their religious or non-religious beliefs.</w:t>
      </w:r>
    </w:p>
    <w:p w14:paraId="27AD300C" w14:textId="5CD07CB9" w:rsidR="009108FE" w:rsidRPr="00DD19EA" w:rsidRDefault="009108FE" w:rsidP="00C177A9">
      <w:pPr>
        <w:pStyle w:val="BodyText"/>
        <w:kinsoku w:val="0"/>
        <w:overflowPunct w:val="0"/>
        <w:spacing w:line="360" w:lineRule="auto"/>
        <w:ind w:right="119"/>
        <w:jc w:val="both"/>
        <w:rPr>
          <w:rFonts w:ascii="Georgia" w:hAnsi="Georgia"/>
          <w:i/>
          <w:iCs/>
          <w:szCs w:val="24"/>
        </w:rPr>
      </w:pPr>
    </w:p>
    <w:p w14:paraId="3A190B1C" w14:textId="3EECC0C2" w:rsidR="009108FE" w:rsidRPr="00DD19EA" w:rsidRDefault="009108FE" w:rsidP="009108FE">
      <w:pPr>
        <w:pStyle w:val="BodyText"/>
        <w:kinsoku w:val="0"/>
        <w:overflowPunct w:val="0"/>
        <w:spacing w:line="360" w:lineRule="auto"/>
        <w:ind w:right="119"/>
        <w:jc w:val="both"/>
        <w:rPr>
          <w:rFonts w:ascii="Georgia" w:hAnsi="Georgia"/>
          <w:szCs w:val="24"/>
        </w:rPr>
      </w:pPr>
      <w:r w:rsidRPr="00DD19EA">
        <w:rPr>
          <w:rFonts w:ascii="Georgia" w:hAnsi="Georgia"/>
          <w:szCs w:val="24"/>
        </w:rPr>
        <w:t xml:space="preserve">Parents or students over the age of 18 who wish to opt-out of </w:t>
      </w:r>
      <w:r w:rsidRPr="00DD19EA">
        <w:rPr>
          <w:rFonts w:ascii="Georgia" w:hAnsi="Georgia"/>
          <w:i/>
          <w:iCs/>
          <w:szCs w:val="24"/>
        </w:rPr>
        <w:t xml:space="preserve">religious education </w:t>
      </w:r>
      <w:r w:rsidRPr="00DD19EA">
        <w:rPr>
          <w:rFonts w:ascii="Georgia" w:hAnsi="Georgia"/>
          <w:szCs w:val="24"/>
        </w:rPr>
        <w:t>must make a written submission</w:t>
      </w:r>
      <w:r w:rsidRPr="00DD19EA">
        <w:rPr>
          <w:rFonts w:ascii="Georgia" w:hAnsi="Georgia"/>
          <w:spacing w:val="-8"/>
          <w:szCs w:val="24"/>
        </w:rPr>
        <w:t xml:space="preserve"> </w:t>
      </w:r>
      <w:r w:rsidRPr="00DD19EA">
        <w:rPr>
          <w:rFonts w:ascii="Georgia" w:hAnsi="Georgia"/>
          <w:szCs w:val="24"/>
        </w:rPr>
        <w:t>to</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in</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first</w:t>
      </w:r>
      <w:r w:rsidRPr="00DD19EA">
        <w:rPr>
          <w:rFonts w:ascii="Georgia" w:hAnsi="Georgia"/>
          <w:spacing w:val="-7"/>
          <w:szCs w:val="24"/>
        </w:rPr>
        <w:t xml:space="preserve"> </w:t>
      </w:r>
      <w:r w:rsidRPr="00DD19EA">
        <w:rPr>
          <w:rFonts w:ascii="Georgia" w:hAnsi="Georgia"/>
          <w:szCs w:val="24"/>
        </w:rPr>
        <w:t>instance.</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submission</w:t>
      </w:r>
      <w:r w:rsidRPr="00DD19EA">
        <w:rPr>
          <w:rFonts w:ascii="Georgia" w:hAnsi="Georgia"/>
          <w:spacing w:val="-8"/>
          <w:szCs w:val="24"/>
        </w:rPr>
        <w:t xml:space="preserve"> </w:t>
      </w:r>
      <w:r w:rsidRPr="00DD19EA">
        <w:rPr>
          <w:rFonts w:ascii="Georgia" w:hAnsi="Georgia"/>
          <w:szCs w:val="24"/>
        </w:rPr>
        <w:t>should</w:t>
      </w:r>
      <w:r w:rsidRPr="00DD19EA">
        <w:rPr>
          <w:rFonts w:ascii="Georgia" w:hAnsi="Georgia"/>
          <w:spacing w:val="-8"/>
          <w:szCs w:val="24"/>
        </w:rPr>
        <w:t xml:space="preserve"> </w:t>
      </w:r>
      <w:r w:rsidRPr="00DD19EA">
        <w:rPr>
          <w:rFonts w:ascii="Georgia" w:hAnsi="Georgia"/>
          <w:szCs w:val="24"/>
        </w:rPr>
        <w:t>outline</w:t>
      </w:r>
      <w:r w:rsidRPr="00DD19EA">
        <w:rPr>
          <w:rFonts w:ascii="Georgia" w:hAnsi="Georgia"/>
          <w:spacing w:val="-7"/>
          <w:szCs w:val="24"/>
        </w:rPr>
        <w:t xml:space="preserve"> </w:t>
      </w:r>
      <w:r w:rsidRPr="00DD19EA">
        <w:rPr>
          <w:rFonts w:ascii="Georgia" w:hAnsi="Georgia"/>
          <w:szCs w:val="24"/>
        </w:rPr>
        <w:t>reasons</w:t>
      </w:r>
      <w:r w:rsidRPr="00DD19EA">
        <w:rPr>
          <w:rFonts w:ascii="Georgia" w:hAnsi="Georgia"/>
          <w:spacing w:val="-7"/>
          <w:szCs w:val="24"/>
        </w:rPr>
        <w:t xml:space="preserve"> </w:t>
      </w:r>
      <w:r w:rsidRPr="00DD19EA">
        <w:rPr>
          <w:rFonts w:ascii="Georgia" w:hAnsi="Georgia"/>
          <w:szCs w:val="24"/>
        </w:rPr>
        <w:t>why</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opt-out</w:t>
      </w:r>
      <w:r w:rsidRPr="00DD19EA">
        <w:rPr>
          <w:rFonts w:ascii="Georgia" w:hAnsi="Georgia"/>
          <w:spacing w:val="-7"/>
          <w:szCs w:val="24"/>
        </w:rPr>
        <w:t xml:space="preserve"> </w:t>
      </w:r>
      <w:r w:rsidRPr="00DD19EA">
        <w:rPr>
          <w:rFonts w:ascii="Georgia" w:hAnsi="Georgia"/>
          <w:szCs w:val="24"/>
        </w:rPr>
        <w:t>is being</w:t>
      </w:r>
      <w:r w:rsidRPr="00DD19EA">
        <w:rPr>
          <w:rFonts w:ascii="Georgia" w:hAnsi="Georgia"/>
          <w:spacing w:val="-7"/>
          <w:szCs w:val="24"/>
        </w:rPr>
        <w:t xml:space="preserve"> </w:t>
      </w:r>
      <w:r w:rsidRPr="00DD19EA">
        <w:rPr>
          <w:rFonts w:ascii="Georgia" w:hAnsi="Georgia"/>
          <w:szCs w:val="24"/>
        </w:rPr>
        <w:t>requested.</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9"/>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will</w:t>
      </w:r>
      <w:r w:rsidRPr="00DD19EA">
        <w:rPr>
          <w:rFonts w:ascii="Georgia" w:hAnsi="Georgia"/>
          <w:spacing w:val="-8"/>
          <w:szCs w:val="24"/>
        </w:rPr>
        <w:t xml:space="preserve"> </w:t>
      </w:r>
      <w:r w:rsidRPr="00DD19EA">
        <w:rPr>
          <w:rFonts w:ascii="Georgia" w:hAnsi="Georgia"/>
          <w:szCs w:val="24"/>
        </w:rPr>
        <w:t>then</w:t>
      </w:r>
      <w:r w:rsidRPr="00DD19EA">
        <w:rPr>
          <w:rFonts w:ascii="Georgia" w:hAnsi="Georgia"/>
          <w:spacing w:val="-8"/>
          <w:szCs w:val="24"/>
        </w:rPr>
        <w:t xml:space="preserve"> </w:t>
      </w:r>
      <w:r w:rsidRPr="00DD19EA">
        <w:rPr>
          <w:rFonts w:ascii="Georgia" w:hAnsi="Georgia"/>
          <w:szCs w:val="24"/>
        </w:rPr>
        <w:t>arrange</w:t>
      </w:r>
      <w:r w:rsidRPr="00DD19EA">
        <w:rPr>
          <w:rFonts w:ascii="Georgia" w:hAnsi="Georgia"/>
          <w:spacing w:val="-6"/>
          <w:szCs w:val="24"/>
        </w:rPr>
        <w:t xml:space="preserve"> </w:t>
      </w:r>
      <w:r w:rsidRPr="00DD19EA">
        <w:rPr>
          <w:rFonts w:ascii="Georgia" w:hAnsi="Georgia"/>
          <w:szCs w:val="24"/>
        </w:rPr>
        <w:t>to</w:t>
      </w:r>
      <w:r w:rsidRPr="00DD19EA">
        <w:rPr>
          <w:rFonts w:ascii="Georgia" w:hAnsi="Georgia"/>
          <w:spacing w:val="-7"/>
          <w:szCs w:val="24"/>
        </w:rPr>
        <w:t xml:space="preserve"> </w:t>
      </w:r>
      <w:r w:rsidRPr="00DD19EA">
        <w:rPr>
          <w:rFonts w:ascii="Georgia" w:hAnsi="Georgia"/>
          <w:szCs w:val="24"/>
        </w:rPr>
        <w:t>meet</w:t>
      </w:r>
      <w:r w:rsidRPr="00DD19EA">
        <w:rPr>
          <w:rFonts w:ascii="Georgia" w:hAnsi="Georgia"/>
          <w:spacing w:val="-7"/>
          <w:szCs w:val="24"/>
        </w:rPr>
        <w:t xml:space="preserve"> </w:t>
      </w:r>
      <w:r w:rsidRPr="00DD19EA">
        <w:rPr>
          <w:rFonts w:ascii="Georgia" w:hAnsi="Georgia"/>
          <w:szCs w:val="24"/>
        </w:rPr>
        <w:t>with</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parent(s)</w:t>
      </w:r>
      <w:r w:rsidRPr="00DD19EA">
        <w:rPr>
          <w:rFonts w:ascii="Georgia" w:hAnsi="Georgia"/>
          <w:spacing w:val="-9"/>
          <w:szCs w:val="24"/>
        </w:rPr>
        <w:t xml:space="preserve"> </w:t>
      </w:r>
      <w:r w:rsidRPr="00DD19EA">
        <w:rPr>
          <w:rFonts w:ascii="Georgia" w:hAnsi="Georgia"/>
          <w:szCs w:val="24"/>
        </w:rPr>
        <w:t>or</w:t>
      </w:r>
      <w:r w:rsidRPr="00DD19EA">
        <w:rPr>
          <w:rFonts w:ascii="Georgia" w:hAnsi="Georgia"/>
          <w:spacing w:val="-7"/>
          <w:szCs w:val="24"/>
        </w:rPr>
        <w:t xml:space="preserve"> </w:t>
      </w:r>
      <w:r w:rsidRPr="00DD19EA">
        <w:rPr>
          <w:rFonts w:ascii="Georgia" w:hAnsi="Georgia"/>
          <w:szCs w:val="24"/>
        </w:rPr>
        <w:t>student</w:t>
      </w:r>
      <w:r w:rsidRPr="00DD19EA">
        <w:rPr>
          <w:rFonts w:ascii="Georgia" w:hAnsi="Georgia"/>
          <w:spacing w:val="-9"/>
          <w:szCs w:val="24"/>
        </w:rPr>
        <w:t xml:space="preserve"> </w:t>
      </w:r>
      <w:r w:rsidRPr="00DD19EA">
        <w:rPr>
          <w:rFonts w:ascii="Georgia" w:hAnsi="Georgia"/>
          <w:szCs w:val="24"/>
        </w:rPr>
        <w:t>over</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age</w:t>
      </w:r>
      <w:r w:rsidRPr="00DD19EA">
        <w:rPr>
          <w:rFonts w:ascii="Georgia" w:hAnsi="Georgia"/>
          <w:spacing w:val="-6"/>
          <w:szCs w:val="24"/>
        </w:rPr>
        <w:t xml:space="preserve"> </w:t>
      </w:r>
      <w:r w:rsidRPr="00DD19EA">
        <w:rPr>
          <w:rFonts w:ascii="Georgia" w:hAnsi="Georgia"/>
          <w:szCs w:val="24"/>
        </w:rPr>
        <w:t>of</w:t>
      </w:r>
      <w:r w:rsidRPr="00DD19EA">
        <w:rPr>
          <w:rFonts w:ascii="Georgia" w:hAnsi="Georgia"/>
          <w:spacing w:val="-7"/>
          <w:szCs w:val="24"/>
        </w:rPr>
        <w:t xml:space="preserve"> </w:t>
      </w:r>
      <w:r w:rsidRPr="00DD19EA">
        <w:rPr>
          <w:rFonts w:ascii="Georgia" w:hAnsi="Georgia"/>
          <w:szCs w:val="24"/>
        </w:rPr>
        <w:t>18</w:t>
      </w:r>
      <w:r w:rsidRPr="00DD19EA">
        <w:rPr>
          <w:rFonts w:ascii="Georgia" w:hAnsi="Georgia"/>
          <w:spacing w:val="-7"/>
          <w:szCs w:val="24"/>
        </w:rPr>
        <w:t xml:space="preserve"> </w:t>
      </w:r>
      <w:r w:rsidRPr="00DD19EA">
        <w:rPr>
          <w:rFonts w:ascii="Georgia" w:hAnsi="Georgia"/>
          <w:szCs w:val="24"/>
        </w:rPr>
        <w:t xml:space="preserve">to discuss the request. If after that meeting the parent or student over the age of 18 still wishes to opt out of </w:t>
      </w:r>
      <w:r w:rsidRPr="00DD19EA">
        <w:rPr>
          <w:rFonts w:ascii="Georgia" w:hAnsi="Georgia"/>
          <w:i/>
          <w:iCs/>
          <w:szCs w:val="24"/>
        </w:rPr>
        <w:t>religious education</w:t>
      </w:r>
      <w:r w:rsidRPr="00DD19EA">
        <w:rPr>
          <w:rFonts w:ascii="Georgia" w:hAnsi="Georgia"/>
          <w:szCs w:val="24"/>
        </w:rPr>
        <w:t>, the school will facilitate this in the following</w:t>
      </w:r>
      <w:r w:rsidRPr="00DD19EA">
        <w:rPr>
          <w:rFonts w:ascii="Georgia" w:hAnsi="Georgia"/>
          <w:spacing w:val="-35"/>
          <w:szCs w:val="24"/>
        </w:rPr>
        <w:t xml:space="preserve"> </w:t>
      </w:r>
      <w:r w:rsidRPr="00DD19EA">
        <w:rPr>
          <w:rFonts w:ascii="Georgia" w:hAnsi="Georgia"/>
          <w:szCs w:val="24"/>
        </w:rPr>
        <w:t>way:</w:t>
      </w:r>
      <w:r w:rsidR="00B41FFF">
        <w:rPr>
          <w:rFonts w:ascii="Georgia" w:hAnsi="Georgia"/>
          <w:szCs w:val="24"/>
        </w:rPr>
        <w:t xml:space="preserve"> The Principal or Deputy will allow the student to study in the back of religion class or assign the student to a different class depending on each individual circumstance.</w:t>
      </w:r>
    </w:p>
    <w:p w14:paraId="6DCC0756" w14:textId="4F308EBD" w:rsidR="009108FE" w:rsidRPr="00815E80" w:rsidRDefault="009108FE" w:rsidP="009108FE">
      <w:pPr>
        <w:pStyle w:val="BodyText"/>
        <w:kinsoku w:val="0"/>
        <w:overflowPunct w:val="0"/>
        <w:spacing w:before="10"/>
        <w:rPr>
          <w:szCs w:val="24"/>
        </w:rPr>
      </w:pPr>
    </w:p>
    <w:bookmarkEnd w:id="6"/>
    <w:p w14:paraId="555BEB20" w14:textId="4B6E414C" w:rsidR="002F45C6" w:rsidRPr="002F45C6" w:rsidRDefault="002F45C6" w:rsidP="639FB9EB">
      <w:pPr>
        <w:pStyle w:val="ListBullet"/>
        <w:numPr>
          <w:ilvl w:val="0"/>
          <w:numId w:val="0"/>
        </w:numPr>
        <w:spacing w:after="0" w:line="360" w:lineRule="auto"/>
        <w:jc w:val="both"/>
        <w:rPr>
          <w:rFonts w:ascii="Georgia" w:hAnsi="Georgia"/>
          <w:sz w:val="24"/>
          <w:szCs w:val="24"/>
        </w:rPr>
      </w:pPr>
      <w:r>
        <w:rPr>
          <w:rFonts w:ascii="Georgia" w:hAnsi="Georgia"/>
          <w:sz w:val="24"/>
          <w:szCs w:val="24"/>
        </w:rPr>
        <w:t xml:space="preserve">St Ailbe’s School </w:t>
      </w:r>
      <w:r w:rsidRPr="002F45C6">
        <w:rPr>
          <w:rFonts w:ascii="Georgia" w:hAnsi="Georgia"/>
          <w:sz w:val="24"/>
          <w:szCs w:val="24"/>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425804FD" w14:textId="77777777" w:rsidR="002F45C6" w:rsidRPr="002F45C6" w:rsidRDefault="002F45C6" w:rsidP="639FB9EB">
      <w:pPr>
        <w:pStyle w:val="ListBullet"/>
        <w:numPr>
          <w:ilvl w:val="0"/>
          <w:numId w:val="0"/>
        </w:numPr>
        <w:spacing w:after="0" w:line="360" w:lineRule="auto"/>
        <w:ind w:left="360"/>
        <w:jc w:val="both"/>
        <w:rPr>
          <w:rFonts w:ascii="Georgia" w:hAnsi="Georgia"/>
          <w:sz w:val="24"/>
          <w:szCs w:val="24"/>
        </w:rPr>
      </w:pPr>
    </w:p>
    <w:p w14:paraId="67F1F9EA" w14:textId="5BB4334A" w:rsidR="009108FE" w:rsidRPr="002F45C6" w:rsidRDefault="002F45C6" w:rsidP="639FB9EB">
      <w:pPr>
        <w:pStyle w:val="ListBullet"/>
        <w:numPr>
          <w:ilvl w:val="0"/>
          <w:numId w:val="0"/>
        </w:numPr>
        <w:spacing w:after="0" w:line="360" w:lineRule="auto"/>
        <w:jc w:val="both"/>
        <w:rPr>
          <w:rFonts w:ascii="Georgia" w:hAnsi="Georgia"/>
          <w:sz w:val="24"/>
          <w:szCs w:val="24"/>
        </w:rPr>
      </w:pPr>
      <w:r>
        <w:rPr>
          <w:rFonts w:ascii="Georgia" w:hAnsi="Georgia"/>
          <w:sz w:val="24"/>
          <w:szCs w:val="24"/>
        </w:rPr>
        <w:t>St Ailbe’s School</w:t>
      </w:r>
      <w:r w:rsidRPr="002F45C6">
        <w:rPr>
          <w:rFonts w:ascii="Georgia" w:hAnsi="Georgia"/>
          <w:sz w:val="24"/>
          <w:szCs w:val="24"/>
        </w:rPr>
        <w:t xml:space="preserve"> will comply with any direction served on the patron or the board, as the case may be, under section 37A and any direction served on the board under section 67(4B) of the Education Act.</w:t>
      </w:r>
    </w:p>
    <w:p w14:paraId="243F15AF" w14:textId="232F96F8" w:rsidR="009108FE" w:rsidRDefault="009108FE" w:rsidP="009C46EB">
      <w:pPr>
        <w:pStyle w:val="ListBullet"/>
        <w:numPr>
          <w:ilvl w:val="0"/>
          <w:numId w:val="0"/>
        </w:numPr>
        <w:spacing w:after="0" w:line="360" w:lineRule="auto"/>
        <w:jc w:val="both"/>
        <w:rPr>
          <w:rFonts w:ascii="Georgia" w:hAnsi="Georgia"/>
          <w:sz w:val="24"/>
          <w:szCs w:val="24"/>
        </w:rPr>
      </w:pPr>
    </w:p>
    <w:p w14:paraId="73BF6B00" w14:textId="1178E713" w:rsidR="009108FE" w:rsidRDefault="009108FE" w:rsidP="00953F57">
      <w:pPr>
        <w:pStyle w:val="ListBullet"/>
        <w:numPr>
          <w:ilvl w:val="0"/>
          <w:numId w:val="0"/>
        </w:numPr>
        <w:spacing w:after="0" w:line="360" w:lineRule="auto"/>
        <w:jc w:val="both"/>
        <w:rPr>
          <w:rFonts w:ascii="Georgia" w:hAnsi="Georgia"/>
          <w:sz w:val="24"/>
          <w:szCs w:val="24"/>
        </w:rPr>
      </w:pPr>
    </w:p>
    <w:p w14:paraId="5777D593" w14:textId="50CD256F" w:rsidR="001953F7" w:rsidRDefault="001953F7"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921F960" w14:textId="5768C0D9"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0DE36A58" w14:textId="687365F8"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5D7EE349" w14:textId="77777777" w:rsidR="009C46EB" w:rsidRDefault="009C46EB"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3BB7840" w14:textId="77777777"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83628E4" w14:textId="6A40EAAD" w:rsidR="005438BA" w:rsidRDefault="005438BA"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641237" w:rsidRDefault="00514AE6" w:rsidP="00EC2FF7">
      <w:pPr>
        <w:tabs>
          <w:tab w:val="left" w:pos="0"/>
        </w:tabs>
        <w:spacing w:after="0" w:line="360" w:lineRule="auto"/>
        <w:jc w:val="both"/>
        <w:rPr>
          <w:rFonts w:ascii="Georgia" w:hAnsi="Georgia"/>
          <w:sz w:val="24"/>
          <w:szCs w:val="24"/>
        </w:rPr>
      </w:pPr>
    </w:p>
    <w:p w14:paraId="04DBE1AC" w14:textId="77777777" w:rsidR="005A577E" w:rsidRPr="00641237" w:rsidRDefault="005A577E" w:rsidP="0047153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47153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47153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641237" w:rsidRDefault="005A577E" w:rsidP="005A577E">
      <w:pPr>
        <w:tabs>
          <w:tab w:val="left" w:pos="0"/>
        </w:tabs>
        <w:spacing w:after="0" w:line="360" w:lineRule="auto"/>
        <w:jc w:val="both"/>
        <w:rPr>
          <w:rFonts w:ascii="Georgia" w:hAnsi="Georgia"/>
          <w:sz w:val="24"/>
          <w:szCs w:val="24"/>
        </w:rPr>
      </w:pPr>
    </w:p>
    <w:p w14:paraId="7FFDABCB" w14:textId="080E7EAB" w:rsidR="005A577E" w:rsidRPr="00641237" w:rsidDel="008B5A45" w:rsidRDefault="005A577E" w:rsidP="005A577E">
      <w:pPr>
        <w:tabs>
          <w:tab w:val="left" w:pos="0"/>
        </w:tabs>
        <w:spacing w:after="0" w:line="360" w:lineRule="auto"/>
        <w:jc w:val="both"/>
        <w:rPr>
          <w:del w:id="7" w:author="Ruaidhri Devitt" w:date="2025-05-23T12:33:00Z"/>
          <w:rFonts w:ascii="Georgia" w:hAnsi="Georgia"/>
          <w:sz w:val="24"/>
          <w:szCs w:val="24"/>
        </w:rPr>
      </w:pPr>
      <w:del w:id="8" w:author="Ruaidhri Devitt" w:date="2025-05-23T12:33:00Z">
        <w:r w:rsidRPr="00641237" w:rsidDel="008B5A45">
          <w:rPr>
            <w:rFonts w:ascii="Georgia" w:hAnsi="Georgia"/>
            <w:sz w:val="24"/>
            <w:szCs w:val="24"/>
          </w:rPr>
          <w:delText xml:space="preserve">If, prior to the </w:delText>
        </w:r>
        <w:r w:rsidR="00E53BA5" w:rsidRPr="007B12B6" w:rsidDel="008B5A45">
          <w:rPr>
            <w:rFonts w:ascii="Georgia" w:hAnsi="Georgia"/>
            <w:sz w:val="24"/>
            <w:szCs w:val="24"/>
          </w:rPr>
          <w:delText xml:space="preserve">commencement of section </w:delText>
        </w:r>
        <w:r w:rsidR="00CC64E6" w:rsidRPr="007B12B6" w:rsidDel="008B5A45">
          <w:rPr>
            <w:rFonts w:ascii="Georgia" w:hAnsi="Georgia"/>
            <w:sz w:val="24"/>
            <w:szCs w:val="24"/>
          </w:rPr>
          <w:delText xml:space="preserve">62 of the Education Act 1998 </w:delText>
        </w:r>
        <w:r w:rsidR="00362DCD" w:rsidRPr="007B12B6" w:rsidDel="008B5A45">
          <w:rPr>
            <w:rFonts w:ascii="Georgia" w:hAnsi="Georgia"/>
            <w:sz w:val="24"/>
            <w:szCs w:val="24"/>
          </w:rPr>
          <w:delText xml:space="preserve">by the </w:delText>
        </w:r>
        <w:r w:rsidRPr="00641237" w:rsidDel="008B5A45">
          <w:rPr>
            <w:rFonts w:ascii="Georgia" w:hAnsi="Georgia"/>
            <w:sz w:val="24"/>
            <w:szCs w:val="24"/>
          </w:rPr>
          <w:delText xml:space="preserve">Education (Admission to Schools) Act 2018 </w:delText>
        </w:r>
        <w:r w:rsidR="005D69CF" w:rsidRPr="007B12B6" w:rsidDel="008B5A45">
          <w:rPr>
            <w:rFonts w:ascii="Georgia" w:hAnsi="Georgia"/>
            <w:sz w:val="24"/>
            <w:szCs w:val="24"/>
          </w:rPr>
          <w:delText xml:space="preserve">on the </w:delText>
        </w:r>
        <w:r w:rsidR="007324E5" w:rsidRPr="007B12B6" w:rsidDel="008B5A45">
          <w:rPr>
            <w:rFonts w:ascii="Georgia" w:hAnsi="Georgia"/>
            <w:sz w:val="24"/>
            <w:szCs w:val="24"/>
          </w:rPr>
          <w:delText>1</w:delText>
        </w:r>
        <w:r w:rsidR="007324E5" w:rsidRPr="007B12B6" w:rsidDel="008B5A45">
          <w:rPr>
            <w:rFonts w:ascii="Georgia" w:hAnsi="Georgia"/>
            <w:sz w:val="24"/>
            <w:szCs w:val="24"/>
            <w:vertAlign w:val="superscript"/>
          </w:rPr>
          <w:delText>st</w:delText>
        </w:r>
        <w:r w:rsidR="007324E5" w:rsidRPr="007B12B6" w:rsidDel="008B5A45">
          <w:rPr>
            <w:rFonts w:ascii="Georgia" w:hAnsi="Georgia"/>
            <w:sz w:val="24"/>
            <w:szCs w:val="24"/>
          </w:rPr>
          <w:delText xml:space="preserve"> February 2020</w:delText>
        </w:r>
        <w:r w:rsidR="007961E2" w:rsidDel="008B5A45">
          <w:rPr>
            <w:rFonts w:ascii="Georgia" w:hAnsi="Georgia"/>
            <w:sz w:val="24"/>
            <w:szCs w:val="24"/>
          </w:rPr>
          <w:delText>, St Ailbe’s school</w:delText>
        </w:r>
        <w:r w:rsidRPr="00641237" w:rsidDel="008B5A45">
          <w:rPr>
            <w:rFonts w:ascii="Georgia" w:hAnsi="Georgia"/>
            <w:sz w:val="24"/>
            <w:szCs w:val="24"/>
          </w:rPr>
          <w:delText xml:space="preserve"> had confirmed, in writing, that an Applicant had been placed on a list relating to the allocation of school places for </w:delText>
        </w:r>
        <w:r w:rsidR="00D95263" w:rsidDel="008B5A45">
          <w:rPr>
            <w:rFonts w:ascii="Georgia" w:hAnsi="Georgia"/>
            <w:sz w:val="24"/>
            <w:szCs w:val="24"/>
          </w:rPr>
          <w:delText xml:space="preserve">entrance </w:delText>
        </w:r>
        <w:r w:rsidR="00175FFA" w:rsidDel="008B5A45">
          <w:rPr>
            <w:rFonts w:ascii="Georgia" w:hAnsi="Georgia"/>
            <w:sz w:val="24"/>
            <w:szCs w:val="24"/>
          </w:rPr>
          <w:delText xml:space="preserve">before </w:delText>
        </w:r>
        <w:r w:rsidR="00D95263" w:rsidDel="008B5A45">
          <w:rPr>
            <w:rFonts w:ascii="Georgia" w:hAnsi="Georgia"/>
            <w:sz w:val="24"/>
            <w:szCs w:val="24"/>
          </w:rPr>
          <w:delText>the 1</w:delText>
        </w:r>
        <w:r w:rsidR="00D95263" w:rsidRPr="001C1D1A" w:rsidDel="008B5A45">
          <w:rPr>
            <w:rFonts w:ascii="Georgia" w:hAnsi="Georgia"/>
            <w:sz w:val="24"/>
            <w:szCs w:val="24"/>
            <w:vertAlign w:val="superscript"/>
          </w:rPr>
          <w:delText>st</w:delText>
        </w:r>
        <w:r w:rsidR="00D95263" w:rsidDel="008B5A45">
          <w:rPr>
            <w:rFonts w:ascii="Georgia" w:hAnsi="Georgia"/>
            <w:sz w:val="24"/>
            <w:szCs w:val="24"/>
          </w:rPr>
          <w:delText xml:space="preserve"> February 2025</w:delText>
        </w:r>
        <w:r w:rsidRPr="00641237" w:rsidDel="008B5A45">
          <w:rPr>
            <w:rFonts w:ascii="Georgia" w:hAnsi="Georgia"/>
            <w:sz w:val="24"/>
            <w:szCs w:val="24"/>
          </w:rPr>
          <w:delText>, then this confirmation is still valid and the Applicant will be offered that place.</w:delText>
        </w:r>
      </w:del>
    </w:p>
    <w:p w14:paraId="20D612E1" w14:textId="77777777" w:rsidR="00D95263" w:rsidRPr="00641237" w:rsidRDefault="00D95263" w:rsidP="00EC2FF7">
      <w:pPr>
        <w:tabs>
          <w:tab w:val="left" w:pos="0"/>
        </w:tabs>
        <w:spacing w:after="0" w:line="360" w:lineRule="auto"/>
        <w:jc w:val="both"/>
        <w:rPr>
          <w:rFonts w:ascii="Georgia" w:hAnsi="Georgia"/>
          <w:sz w:val="24"/>
          <w:szCs w:val="24"/>
        </w:rPr>
      </w:pPr>
    </w:p>
    <w:p w14:paraId="41B49583" w14:textId="4318F14F" w:rsidR="005A577E" w:rsidRPr="00641237" w:rsidRDefault="007961E2" w:rsidP="005A577E">
      <w:pPr>
        <w:tabs>
          <w:tab w:val="left" w:pos="0"/>
        </w:tabs>
        <w:spacing w:after="0" w:line="360" w:lineRule="auto"/>
        <w:jc w:val="both"/>
        <w:rPr>
          <w:rFonts w:ascii="Georgia" w:hAnsi="Georgia"/>
          <w:strike/>
          <w:sz w:val="24"/>
          <w:szCs w:val="24"/>
        </w:rPr>
      </w:pPr>
      <w:r>
        <w:rPr>
          <w:rFonts w:ascii="Georgia" w:hAnsi="Georgia"/>
          <w:sz w:val="24"/>
          <w:szCs w:val="24"/>
        </w:rPr>
        <w:t>In processing an application St Ailbe</w:t>
      </w:r>
      <w:r w:rsidR="00C5189F">
        <w:rPr>
          <w:rFonts w:ascii="Georgia" w:hAnsi="Georgia"/>
          <w:sz w:val="24"/>
          <w:szCs w:val="24"/>
        </w:rPr>
        <w:t>’</w:t>
      </w:r>
      <w:r>
        <w:rPr>
          <w:rFonts w:ascii="Georgia" w:hAnsi="Georgia"/>
          <w:sz w:val="24"/>
          <w:szCs w:val="24"/>
        </w:rPr>
        <w:t>s School</w:t>
      </w:r>
      <w:r w:rsidR="005A577E" w:rsidRPr="00641237">
        <w:rPr>
          <w:rFonts w:ascii="Georgia" w:hAnsi="Georgia"/>
          <w:sz w:val="24"/>
          <w:szCs w:val="24"/>
        </w:rPr>
        <w:t xml:space="preserve"> </w:t>
      </w:r>
      <w:r w:rsidR="005A577E" w:rsidRPr="00641237">
        <w:rPr>
          <w:rFonts w:ascii="Georgia" w:hAnsi="Georgia"/>
          <w:b/>
          <w:sz w:val="24"/>
          <w:szCs w:val="24"/>
        </w:rPr>
        <w:t>shall not consider</w:t>
      </w:r>
      <w:r w:rsidR="005A577E"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47153F">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The payment of fees or contributions to the school;</w:t>
      </w:r>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2F18231D" w14:textId="77777777" w:rsidR="005A577E" w:rsidRPr="003D58CE" w:rsidRDefault="005A577E" w:rsidP="0047153F">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Student’s academic ability, skills or aptitude; </w:t>
      </w:r>
      <w:r w:rsidRPr="003D58CE">
        <w:rPr>
          <w:rFonts w:ascii="Georgia" w:hAnsi="Georgia"/>
          <w:sz w:val="24"/>
          <w:szCs w:val="24"/>
        </w:rPr>
        <w:t>unless:</w:t>
      </w:r>
    </w:p>
    <w:p w14:paraId="4C07E5C7" w14:textId="3F26D5B9" w:rsidR="005A577E" w:rsidRPr="003D58CE" w:rsidRDefault="005A577E" w:rsidP="0047153F">
      <w:pPr>
        <w:pStyle w:val="ListParagraph"/>
        <w:numPr>
          <w:ilvl w:val="0"/>
          <w:numId w:val="10"/>
        </w:numPr>
        <w:tabs>
          <w:tab w:val="left" w:pos="1418"/>
        </w:tabs>
        <w:spacing w:after="0" w:line="360" w:lineRule="auto"/>
        <w:ind w:left="1134" w:hanging="425"/>
        <w:jc w:val="both"/>
        <w:rPr>
          <w:rFonts w:ascii="Georgia" w:hAnsi="Georgia"/>
          <w:sz w:val="24"/>
          <w:szCs w:val="24"/>
        </w:rPr>
      </w:pPr>
      <w:r w:rsidRPr="57532F28">
        <w:rPr>
          <w:rFonts w:ascii="Georgia" w:hAnsi="Georgia"/>
          <w:sz w:val="24"/>
          <w:szCs w:val="24"/>
        </w:rPr>
        <w:t>it is necessary to ascertain whether or not the Student has the category of special educational needs concerned for admission to a school approved by the Minister</w:t>
      </w:r>
      <w:r w:rsidR="00F7662F" w:rsidRPr="57532F28">
        <w:rPr>
          <w:rFonts w:ascii="Georgia" w:hAnsi="Georgia"/>
          <w:sz w:val="24"/>
          <w:szCs w:val="24"/>
        </w:rPr>
        <w:t xml:space="preserve"> of </w:t>
      </w:r>
      <w:r w:rsidR="009B674C" w:rsidRPr="57532F28">
        <w:rPr>
          <w:rFonts w:ascii="Georgia" w:hAnsi="Georgia"/>
          <w:sz w:val="24"/>
          <w:szCs w:val="24"/>
        </w:rPr>
        <w:t>Education</w:t>
      </w:r>
      <w:r w:rsidR="00F7662F" w:rsidRPr="57532F28">
        <w:rPr>
          <w:rFonts w:ascii="Georgia" w:hAnsi="Georgia"/>
          <w:sz w:val="24"/>
          <w:szCs w:val="24"/>
        </w:rPr>
        <w:t xml:space="preserve"> </w:t>
      </w:r>
      <w:r w:rsidRPr="57532F28">
        <w:rPr>
          <w:rFonts w:ascii="Georgia" w:hAnsi="Georgia"/>
          <w:sz w:val="24"/>
          <w:szCs w:val="24"/>
        </w:rPr>
        <w:t xml:space="preserve">providing education exclusively to </w:t>
      </w:r>
      <w:r w:rsidR="00603378" w:rsidRPr="57532F28">
        <w:rPr>
          <w:rFonts w:ascii="Georgia" w:hAnsi="Georgia"/>
          <w:sz w:val="24"/>
          <w:szCs w:val="24"/>
        </w:rPr>
        <w:t>S</w:t>
      </w:r>
      <w:r w:rsidRPr="57532F28">
        <w:rPr>
          <w:rFonts w:ascii="Georgia" w:hAnsi="Georgia"/>
          <w:sz w:val="24"/>
          <w:szCs w:val="24"/>
        </w:rPr>
        <w:t>tudents with a specified category of special educational needs or a special class;</w:t>
      </w:r>
    </w:p>
    <w:p w14:paraId="30C2CE80" w14:textId="77777777" w:rsidR="005A577E" w:rsidRPr="00641237" w:rsidRDefault="005A577E" w:rsidP="005A577E">
      <w:pPr>
        <w:pStyle w:val="ListParagraph"/>
        <w:spacing w:after="0" w:line="360" w:lineRule="auto"/>
        <w:ind w:left="1418" w:hanging="1134"/>
        <w:jc w:val="both"/>
        <w:rPr>
          <w:rFonts w:ascii="Georgia" w:hAnsi="Georgia"/>
          <w:sz w:val="24"/>
          <w:szCs w:val="24"/>
        </w:rPr>
      </w:pPr>
    </w:p>
    <w:p w14:paraId="7F87145C" w14:textId="716722E9" w:rsidR="005A577E" w:rsidRPr="00641237"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
    <w:p w14:paraId="1CB32C6C" w14:textId="77777777" w:rsidR="00EE04AC" w:rsidRPr="00EE04AC" w:rsidRDefault="00EE04AC" w:rsidP="00EE04AC">
      <w:pPr>
        <w:pStyle w:val="ListParagraph"/>
        <w:tabs>
          <w:tab w:val="left" w:pos="709"/>
        </w:tabs>
        <w:spacing w:after="0" w:line="360" w:lineRule="auto"/>
        <w:ind w:left="709"/>
        <w:jc w:val="both"/>
        <w:rPr>
          <w:rFonts w:ascii="Georgia" w:hAnsi="Georgia"/>
          <w:sz w:val="24"/>
          <w:szCs w:val="24"/>
        </w:rPr>
      </w:pPr>
    </w:p>
    <w:p w14:paraId="04BE356E" w14:textId="77777777" w:rsidR="00933E24"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r w:rsidRPr="00933E24">
        <w:rPr>
          <w:rFonts w:ascii="Georgia" w:hAnsi="Georgia" w:cs="Arial"/>
          <w:sz w:val="24"/>
          <w:szCs w:val="24"/>
        </w:rPr>
        <w:t>Student</w:t>
      </w:r>
      <w:r w:rsidRPr="00933E24">
        <w:rPr>
          <w:rFonts w:ascii="Georgia" w:hAnsi="Georgia"/>
          <w:sz w:val="24"/>
          <w:szCs w:val="24"/>
        </w:rPr>
        <w:t xml:space="preserve"> or his or her Parent(s), attend an interview, open day or other meeting as a condition of admission;</w:t>
      </w:r>
    </w:p>
    <w:p w14:paraId="10146221" w14:textId="77777777" w:rsidR="00933E24" w:rsidRPr="00933E24" w:rsidRDefault="00933E24" w:rsidP="00EC2FF7">
      <w:pPr>
        <w:pStyle w:val="ListParagraph"/>
        <w:spacing w:after="0"/>
        <w:rPr>
          <w:rFonts w:ascii="Georgia" w:hAnsi="Georgia"/>
          <w:sz w:val="24"/>
          <w:szCs w:val="24"/>
        </w:rPr>
      </w:pPr>
    </w:p>
    <w:p w14:paraId="79722727" w14:textId="4D2A281C" w:rsidR="005A577E"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7961E2">
        <w:rPr>
          <w:rFonts w:ascii="Georgia" w:hAnsi="Georgia"/>
          <w:sz w:val="24"/>
          <w:szCs w:val="24"/>
        </w:rPr>
        <w:t xml:space="preserve">A Student’s connection to the school due to a member of his or her family attending or having previously attended the school unless the connection is a sibling of the </w:t>
      </w:r>
      <w:r w:rsidRPr="007961E2">
        <w:rPr>
          <w:rFonts w:ascii="Georgia" w:hAnsi="Georgia" w:cs="Arial"/>
          <w:sz w:val="24"/>
          <w:szCs w:val="24"/>
        </w:rPr>
        <w:t>Student</w:t>
      </w:r>
      <w:r w:rsidRPr="007961E2">
        <w:rPr>
          <w:rFonts w:ascii="Georgia" w:hAnsi="Georgia"/>
          <w:sz w:val="24"/>
          <w:szCs w:val="24"/>
        </w:rPr>
        <w:t xml:space="preserve"> concerne</w:t>
      </w:r>
      <w:r w:rsidR="007961E2" w:rsidRPr="007961E2">
        <w:rPr>
          <w:rFonts w:ascii="Georgia" w:hAnsi="Georgia"/>
          <w:sz w:val="24"/>
          <w:szCs w:val="24"/>
        </w:rPr>
        <w:t>d attending the school.</w:t>
      </w:r>
      <w:r w:rsidRPr="007961E2">
        <w:rPr>
          <w:rFonts w:ascii="Georgia" w:hAnsi="Georgia"/>
          <w:sz w:val="24"/>
          <w:szCs w:val="24"/>
        </w:rPr>
        <w:t xml:space="preserve"> However, the maximum number of places </w:t>
      </w:r>
      <w:r w:rsidRPr="007961E2">
        <w:rPr>
          <w:rFonts w:ascii="Georgia" w:hAnsi="Georgia"/>
          <w:sz w:val="24"/>
          <w:szCs w:val="24"/>
        </w:rPr>
        <w:lastRenderedPageBreak/>
        <w:t xml:space="preserve">filled by this criterion does not exceed 25% of the available places as set out in the school’s </w:t>
      </w:r>
      <w:r w:rsidR="00B3433C" w:rsidRPr="007961E2">
        <w:rPr>
          <w:rFonts w:ascii="Georgia" w:hAnsi="Georgia"/>
          <w:sz w:val="24"/>
          <w:szCs w:val="24"/>
        </w:rPr>
        <w:t xml:space="preserve">Admission Notice </w:t>
      </w:r>
      <w:r w:rsidRPr="007961E2">
        <w:rPr>
          <w:rFonts w:ascii="Georgia" w:hAnsi="Georgia"/>
          <w:sz w:val="24"/>
          <w:szCs w:val="24"/>
        </w:rPr>
        <w:t xml:space="preserve">for </w:t>
      </w:r>
      <w:r w:rsidR="00693AD8" w:rsidRPr="007961E2">
        <w:rPr>
          <w:rFonts w:ascii="Georgia" w:hAnsi="Georgia"/>
          <w:sz w:val="24"/>
          <w:szCs w:val="24"/>
        </w:rPr>
        <w:t xml:space="preserve">that </w:t>
      </w:r>
      <w:r w:rsidR="00C833BC" w:rsidRPr="007961E2">
        <w:rPr>
          <w:rFonts w:ascii="Georgia" w:hAnsi="Georgia"/>
          <w:sz w:val="24"/>
          <w:szCs w:val="24"/>
        </w:rPr>
        <w:t>academic year</w:t>
      </w:r>
      <w:r w:rsidRPr="007961E2">
        <w:rPr>
          <w:rFonts w:ascii="Georgia" w:hAnsi="Georgia"/>
          <w:sz w:val="24"/>
          <w:szCs w:val="24"/>
        </w:rPr>
        <w:t>.</w:t>
      </w:r>
      <w:r w:rsidR="00673BA5" w:rsidRPr="007961E2">
        <w:rPr>
          <w:rFonts w:ascii="Georgia" w:hAnsi="Georgia"/>
          <w:sz w:val="24"/>
          <w:szCs w:val="24"/>
        </w:rPr>
        <w:t xml:space="preserve"> </w:t>
      </w:r>
    </w:p>
    <w:p w14:paraId="65518FE3" w14:textId="77777777" w:rsidR="007961E2" w:rsidRPr="007961E2" w:rsidRDefault="007961E2" w:rsidP="007961E2">
      <w:pPr>
        <w:pStyle w:val="ListParagraph"/>
        <w:tabs>
          <w:tab w:val="left" w:pos="709"/>
        </w:tabs>
        <w:spacing w:after="0" w:line="360" w:lineRule="auto"/>
        <w:ind w:left="709"/>
        <w:jc w:val="both"/>
        <w:rPr>
          <w:rFonts w:ascii="Georgia" w:hAnsi="Georgia"/>
          <w:sz w:val="24"/>
          <w:szCs w:val="24"/>
        </w:rPr>
      </w:pPr>
    </w:p>
    <w:p w14:paraId="09232DFC" w14:textId="5F22AD00" w:rsidR="009A64AC"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and time on which an application for admission was received by the school as long as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7D154F6D" w:rsidR="004F3DBE" w:rsidRDefault="007961E2" w:rsidP="006A65EA">
      <w:pPr>
        <w:spacing w:after="0" w:line="360" w:lineRule="auto"/>
        <w:jc w:val="both"/>
        <w:rPr>
          <w:rFonts w:ascii="Georgia" w:hAnsi="Georgia"/>
          <w:sz w:val="24"/>
          <w:szCs w:val="24"/>
        </w:rPr>
      </w:pPr>
      <w:r>
        <w:rPr>
          <w:rFonts w:ascii="Georgia" w:hAnsi="Georgia"/>
          <w:b/>
          <w:sz w:val="24"/>
          <w:szCs w:val="24"/>
        </w:rPr>
        <w:t>St Ailbe’s</w:t>
      </w:r>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9A64AC" w:rsidRPr="007961E2">
        <w:rPr>
          <w:rFonts w:ascii="Georgia" w:hAnsi="Georgia"/>
          <w:b/>
          <w:sz w:val="24"/>
          <w:szCs w:val="24"/>
        </w:rPr>
        <w:t>one of</w:t>
      </w:r>
      <w:r w:rsidR="009A64AC">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EF1307D" w14:textId="3FDDE8C7" w:rsidR="004B287B" w:rsidRDefault="004B287B" w:rsidP="0047153F">
      <w:pPr>
        <w:pStyle w:val="ListParagraph"/>
        <w:numPr>
          <w:ilvl w:val="2"/>
          <w:numId w:val="4"/>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Behaviour and he/she shall make all reasonable efforts to ensure compliance with </w:t>
      </w:r>
      <w:r w:rsidR="007961E2">
        <w:rPr>
          <w:rFonts w:ascii="Georgia" w:hAnsi="Georgia"/>
          <w:sz w:val="24"/>
          <w:szCs w:val="24"/>
        </w:rPr>
        <w:t>such code by the Student</w:t>
      </w:r>
    </w:p>
    <w:p w14:paraId="3F37FB7A" w14:textId="77777777" w:rsidR="007961E2" w:rsidRDefault="007961E2" w:rsidP="007961E2">
      <w:pPr>
        <w:pStyle w:val="ListParagraph"/>
        <w:spacing w:after="0" w:line="360" w:lineRule="auto"/>
        <w:ind w:left="851"/>
        <w:jc w:val="both"/>
        <w:rPr>
          <w:rFonts w:ascii="Georgia" w:hAnsi="Georgia"/>
          <w:sz w:val="24"/>
          <w:szCs w:val="24"/>
        </w:rPr>
      </w:pPr>
    </w:p>
    <w:p w14:paraId="5F5DBB02" w14:textId="713653B0" w:rsidR="00EA0572" w:rsidRPr="007961E2" w:rsidRDefault="005A577E" w:rsidP="0047153F">
      <w:pPr>
        <w:pStyle w:val="ListParagraph"/>
        <w:numPr>
          <w:ilvl w:val="2"/>
          <w:numId w:val="4"/>
        </w:numPr>
        <w:spacing w:after="0" w:line="360" w:lineRule="auto"/>
        <w:ind w:left="851"/>
        <w:jc w:val="both"/>
        <w:rPr>
          <w:rFonts w:ascii="Georgia" w:hAnsi="Georgia"/>
          <w:sz w:val="24"/>
          <w:szCs w:val="24"/>
        </w:rPr>
      </w:pPr>
      <w:r w:rsidRPr="57532F28">
        <w:rPr>
          <w:rFonts w:ascii="Georgia" w:hAnsi="Georgia"/>
          <w:sz w:val="24"/>
          <w:szCs w:val="24"/>
        </w:rPr>
        <w:t xml:space="preserve">The Student seeking admission to a Special Class in the school does not have the category of special educational needs specified by the Minister </w:t>
      </w:r>
      <w:r w:rsidR="00253759" w:rsidRPr="57532F28">
        <w:rPr>
          <w:rFonts w:ascii="Georgia" w:hAnsi="Georgia"/>
          <w:sz w:val="24"/>
          <w:szCs w:val="24"/>
        </w:rPr>
        <w:t xml:space="preserve">of </w:t>
      </w:r>
      <w:r w:rsidR="009B674C" w:rsidRPr="57532F28">
        <w:rPr>
          <w:rFonts w:ascii="Georgia" w:hAnsi="Georgia"/>
          <w:sz w:val="24"/>
          <w:szCs w:val="24"/>
        </w:rPr>
        <w:t>Education</w:t>
      </w:r>
      <w:r w:rsidR="00F7662F" w:rsidRPr="57532F28">
        <w:rPr>
          <w:rFonts w:ascii="Georgia" w:hAnsi="Georgia"/>
          <w:sz w:val="24"/>
          <w:szCs w:val="24"/>
        </w:rPr>
        <w:t xml:space="preserve"> </w:t>
      </w:r>
      <w:r w:rsidRPr="57532F28">
        <w:rPr>
          <w:rFonts w:ascii="Georgia" w:hAnsi="Georgia"/>
          <w:sz w:val="24"/>
          <w:szCs w:val="24"/>
        </w:rPr>
        <w:t>in respect of that class.</w:t>
      </w:r>
    </w:p>
    <w:p w14:paraId="23FE83CA" w14:textId="77777777" w:rsidR="007961E2" w:rsidRPr="007961E2" w:rsidRDefault="007961E2" w:rsidP="007961E2">
      <w:pPr>
        <w:pStyle w:val="ListParagraph"/>
        <w:spacing w:after="0" w:line="360" w:lineRule="auto"/>
        <w:ind w:left="0"/>
        <w:jc w:val="both"/>
        <w:rPr>
          <w:rFonts w:ascii="Georgia" w:hAnsi="Georgia"/>
        </w:rPr>
      </w:pPr>
    </w:p>
    <w:p w14:paraId="28A93E7E" w14:textId="1C233EF5" w:rsidR="00EA0572" w:rsidRDefault="007961E2" w:rsidP="639FB9EB">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Where St Ailbe’s</w:t>
      </w:r>
      <w:r w:rsidR="00EA0572"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639FB9EB">
      <w:pPr>
        <w:pStyle w:val="ListParagraph"/>
        <w:tabs>
          <w:tab w:val="left" w:pos="8320"/>
        </w:tabs>
        <w:spacing w:after="0" w:line="360" w:lineRule="auto"/>
        <w:ind w:left="0"/>
        <w:jc w:val="both"/>
        <w:rPr>
          <w:rFonts w:ascii="Georgia" w:hAnsi="Georgia"/>
          <w:bCs/>
          <w:sz w:val="24"/>
          <w:szCs w:val="24"/>
        </w:rPr>
      </w:pPr>
    </w:p>
    <w:p w14:paraId="688CFC20" w14:textId="5477741A" w:rsidR="00757264" w:rsidRPr="00EA70BF" w:rsidRDefault="00757264" w:rsidP="639FB9EB">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639FB9EB">
      <w:pPr>
        <w:pStyle w:val="ListParagraph"/>
        <w:tabs>
          <w:tab w:val="left" w:pos="8320"/>
        </w:tabs>
        <w:spacing w:after="0" w:line="360" w:lineRule="auto"/>
        <w:ind w:left="0"/>
        <w:jc w:val="both"/>
        <w:rPr>
          <w:rFonts w:ascii="Georgia" w:hAnsi="Georgia"/>
          <w:bCs/>
          <w:sz w:val="24"/>
          <w:szCs w:val="24"/>
        </w:rPr>
      </w:pPr>
    </w:p>
    <w:p w14:paraId="2FC9F4A5" w14:textId="1C9C5303" w:rsidR="0095277F" w:rsidRDefault="0095277F" w:rsidP="639FB9EB">
      <w:pPr>
        <w:pStyle w:val="ListParagraph"/>
        <w:tabs>
          <w:tab w:val="left" w:pos="8320"/>
        </w:tabs>
        <w:spacing w:after="0" w:line="360" w:lineRule="auto"/>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
    <w:p w14:paraId="57437AED" w14:textId="263863FC" w:rsidR="003B2477" w:rsidRDefault="003B2477" w:rsidP="639FB9EB">
      <w:pPr>
        <w:pStyle w:val="ListParagraph"/>
        <w:tabs>
          <w:tab w:val="left" w:pos="8320"/>
        </w:tabs>
        <w:spacing w:after="0" w:line="360" w:lineRule="auto"/>
        <w:ind w:left="0"/>
        <w:jc w:val="both"/>
        <w:rPr>
          <w:rFonts w:ascii="Georgia" w:hAnsi="Georgia"/>
          <w:bCs/>
        </w:rPr>
      </w:pPr>
    </w:p>
    <w:p w14:paraId="7F3DB63D" w14:textId="1147E759" w:rsidR="002B7B01" w:rsidRPr="00EA70BF" w:rsidRDefault="002B7B01" w:rsidP="639FB9EB">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Section 7 of thi</w:t>
      </w:r>
      <w:r w:rsidRPr="00EA70BF">
        <w:rPr>
          <w:rFonts w:ascii="Georgia" w:hAnsi="Georgia"/>
          <w:bCs/>
          <w:sz w:val="24"/>
          <w:szCs w:val="24"/>
        </w:rPr>
        <w:t xml:space="preserve">s Policy addresses the selection criteria and other matters related to the admission provisions for </w:t>
      </w:r>
      <w:r>
        <w:rPr>
          <w:rFonts w:ascii="Georgia" w:hAnsi="Georgia"/>
          <w:bCs/>
          <w:sz w:val="24"/>
          <w:szCs w:val="24"/>
        </w:rPr>
        <w:t xml:space="preserve">the </w:t>
      </w:r>
      <w:r w:rsidR="00A11EDE">
        <w:rPr>
          <w:rFonts w:ascii="Georgia" w:hAnsi="Georgia"/>
          <w:bCs/>
          <w:sz w:val="24"/>
          <w:szCs w:val="24"/>
        </w:rPr>
        <w:t>S</w:t>
      </w:r>
      <w:r>
        <w:rPr>
          <w:rFonts w:ascii="Georgia" w:hAnsi="Georgia"/>
          <w:bCs/>
          <w:sz w:val="24"/>
          <w:szCs w:val="24"/>
        </w:rPr>
        <w:t xml:space="preserve">pecial </w:t>
      </w:r>
      <w:r w:rsidR="00A11EDE">
        <w:rPr>
          <w:rFonts w:ascii="Georgia" w:hAnsi="Georgia"/>
          <w:bCs/>
          <w:sz w:val="24"/>
          <w:szCs w:val="24"/>
        </w:rPr>
        <w:t>C</w:t>
      </w:r>
      <w:r>
        <w:rPr>
          <w:rFonts w:ascii="Georgia" w:hAnsi="Georgia"/>
          <w:bCs/>
          <w:sz w:val="24"/>
          <w:szCs w:val="24"/>
        </w:rPr>
        <w:t>las</w:t>
      </w:r>
      <w:r w:rsidRPr="007961E2">
        <w:rPr>
          <w:rFonts w:ascii="Georgia" w:hAnsi="Georgia"/>
          <w:bCs/>
          <w:sz w:val="24"/>
          <w:szCs w:val="24"/>
        </w:rPr>
        <w:t>s</w:t>
      </w:r>
      <w:r w:rsidRPr="00EA70BF">
        <w:rPr>
          <w:rFonts w:ascii="Georgia" w:hAnsi="Georgia"/>
          <w:bCs/>
          <w:sz w:val="24"/>
          <w:szCs w:val="24"/>
        </w:rPr>
        <w:t>.</w:t>
      </w:r>
    </w:p>
    <w:p w14:paraId="5C608E3E" w14:textId="77777777" w:rsidR="002B7B01" w:rsidRPr="002B7B01" w:rsidRDefault="002B7B01" w:rsidP="00EC2FF7">
      <w:pPr>
        <w:pStyle w:val="ListParagraph"/>
        <w:tabs>
          <w:tab w:val="left" w:pos="8320"/>
        </w:tabs>
        <w:spacing w:after="0"/>
        <w:ind w:left="0"/>
        <w:jc w:val="both"/>
        <w:rPr>
          <w:rFonts w:ascii="Georgia" w:hAnsi="Georgia"/>
          <w:b/>
        </w:rPr>
      </w:pPr>
    </w:p>
    <w:p w14:paraId="3A857673" w14:textId="2D1DFEB5" w:rsidR="000251B6" w:rsidRDefault="000251B6" w:rsidP="00EC2FF7">
      <w:pPr>
        <w:tabs>
          <w:tab w:val="left" w:pos="851"/>
        </w:tabs>
        <w:spacing w:after="0" w:line="259" w:lineRule="auto"/>
        <w:rPr>
          <w:rFonts w:ascii="Georgia" w:hAnsi="Georgia"/>
        </w:rPr>
      </w:pPr>
    </w:p>
    <w:p w14:paraId="72C132ED" w14:textId="77777777" w:rsidR="000251B6" w:rsidRDefault="000251B6" w:rsidP="00EC2FF7">
      <w:pPr>
        <w:tabs>
          <w:tab w:val="left" w:pos="851"/>
        </w:tabs>
        <w:spacing w:after="0" w:line="259" w:lineRule="auto"/>
        <w:rPr>
          <w:rFonts w:ascii="Georgia" w:hAnsi="Georgia"/>
        </w:rPr>
      </w:pPr>
    </w:p>
    <w:p w14:paraId="7EF9EB9F" w14:textId="77777777" w:rsidR="0015380B" w:rsidRDefault="0015380B" w:rsidP="009C46EB">
      <w:pPr>
        <w:spacing w:before="240" w:line="360" w:lineRule="auto"/>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47153F">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256D22CC" w14:textId="3BE17B63" w:rsidR="0015380B" w:rsidRDefault="0015380B" w:rsidP="0047153F">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First-Year</w:t>
      </w:r>
    </w:p>
    <w:p w14:paraId="5447658C" w14:textId="5301A355" w:rsidR="002E7D0A" w:rsidRPr="001D4CCB" w:rsidRDefault="002E7D0A" w:rsidP="0047153F">
      <w:pPr>
        <w:pStyle w:val="ListParagraph"/>
        <w:numPr>
          <w:ilvl w:val="0"/>
          <w:numId w:val="6"/>
        </w:numPr>
        <w:spacing w:before="240" w:line="360" w:lineRule="auto"/>
        <w:ind w:left="567" w:hanging="567"/>
        <w:jc w:val="both"/>
        <w:rPr>
          <w:rFonts w:ascii="Georgia" w:hAnsi="Georgia"/>
          <w:b/>
          <w:i/>
          <w:iCs/>
          <w:sz w:val="30"/>
          <w:szCs w:val="30"/>
        </w:rPr>
      </w:pPr>
      <w:r>
        <w:rPr>
          <w:rFonts w:ascii="Georgia" w:hAnsi="Georgia"/>
          <w:b/>
          <w:i/>
          <w:iCs/>
          <w:sz w:val="30"/>
          <w:szCs w:val="30"/>
        </w:rPr>
        <w:t>Application to the Special Clas</w:t>
      </w:r>
      <w:r w:rsidRPr="00595CAC">
        <w:rPr>
          <w:rFonts w:ascii="Georgia" w:hAnsi="Georgia"/>
          <w:b/>
          <w:i/>
          <w:iCs/>
          <w:sz w:val="30"/>
          <w:szCs w:val="30"/>
        </w:rPr>
        <w:t>s</w:t>
      </w: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lang w:eastAsia="en-IE"/>
        </w:rPr>
        <w:lastRenderedPageBreak/>
        <mc:AlternateContent>
          <mc:Choice Requires="wps">
            <w:drawing>
              <wp:anchor distT="45720" distB="45720" distL="114300" distR="114300" simplePos="0" relativeHeight="251658240"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687CF9" w:rsidRDefault="00687CF9"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687CF9" w:rsidRPr="00D42A83" w:rsidRDefault="00687CF9"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687CF9" w:rsidRDefault="00687CF9" w:rsidP="00365FB2"/>
                          <w:p w14:paraId="6E5594AA" w14:textId="77777777" w:rsidR="00687CF9" w:rsidRDefault="00687CF9"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7" o:spid="_x0000_s1026" type="#_x0000_t202" style="position:absolute;margin-left:-.05pt;margin-top:6.6pt;width:592.5pt;height:87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" fillcolor="#bdd6ee [1304]" stroked="f">
                <v:textbox>
                  <w:txbxContent>
                    <w:p w14:paraId="1BD4C123" w14:textId="77777777" w:rsidR="00687CF9" w:rsidRDefault="00687CF9"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687CF9" w:rsidRPr="00D42A83" w:rsidRDefault="00687CF9"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687CF9" w:rsidRDefault="00687CF9" w:rsidP="00365FB2"/>
                    <w:p w14:paraId="6E5594AA" w14:textId="77777777" w:rsidR="00687CF9" w:rsidRDefault="00687CF9" w:rsidP="00365FB2"/>
                  </w:txbxContent>
                </v:textbox>
                <w10:wrap type="square" anchorx="page"/>
              </v:shape>
            </w:pict>
          </mc:Fallback>
        </mc:AlternateContent>
      </w:r>
    </w:p>
    <w:p w14:paraId="4978C148" w14:textId="04755495" w:rsidR="00235C5A" w:rsidRDefault="00235C5A" w:rsidP="0047153F">
      <w:pPr>
        <w:pStyle w:val="Heading1"/>
        <w:numPr>
          <w:ilvl w:val="0"/>
          <w:numId w:val="20"/>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B773EA" w:rsidRDefault="00F74986" w:rsidP="0047153F">
      <w:pPr>
        <w:pStyle w:val="ListParagraph"/>
        <w:numPr>
          <w:ilvl w:val="0"/>
          <w:numId w:val="8"/>
        </w:numPr>
        <w:spacing w:after="0" w:line="360" w:lineRule="auto"/>
        <w:ind w:left="851" w:hanging="851"/>
        <w:jc w:val="both"/>
        <w:rPr>
          <w:rFonts w:ascii="Georgia" w:hAnsi="Georgia"/>
          <w:b/>
        </w:rPr>
      </w:pPr>
      <w:r w:rsidRPr="00B773EA">
        <w:rPr>
          <w:rFonts w:ascii="Georgia" w:hAnsi="Georgia"/>
          <w:b/>
        </w:rPr>
        <w:t>Admission Provisions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21B0E556" w14:textId="77777777" w:rsidR="00F74986" w:rsidRPr="00B773EA" w:rsidRDefault="00F74986" w:rsidP="0047153F">
      <w:pPr>
        <w:pStyle w:val="ListParagraph"/>
        <w:numPr>
          <w:ilvl w:val="2"/>
          <w:numId w:val="7"/>
        </w:numPr>
        <w:spacing w:after="0" w:line="360" w:lineRule="auto"/>
        <w:ind w:left="1560" w:hanging="709"/>
        <w:jc w:val="both"/>
        <w:rPr>
          <w:rFonts w:ascii="Georgia" w:hAnsi="Georgia"/>
        </w:rPr>
      </w:pPr>
      <w:r w:rsidRPr="00B773EA">
        <w:rPr>
          <w:rFonts w:ascii="Georgia" w:hAnsi="Georgia"/>
        </w:rPr>
        <w:t>Oversubscription</w:t>
      </w:r>
    </w:p>
    <w:p w14:paraId="1A5AD834" w14:textId="77777777" w:rsidR="00F74986" w:rsidRPr="00B773EA" w:rsidRDefault="00F74986" w:rsidP="0047153F">
      <w:pPr>
        <w:pStyle w:val="ListParagraph"/>
        <w:numPr>
          <w:ilvl w:val="2"/>
          <w:numId w:val="7"/>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2A251311" w14:textId="77777777" w:rsidR="00F74986" w:rsidRPr="00B773EA" w:rsidRDefault="00F74986" w:rsidP="0047153F">
      <w:pPr>
        <w:pStyle w:val="ListParagraph"/>
        <w:numPr>
          <w:ilvl w:val="2"/>
          <w:numId w:val="7"/>
        </w:numPr>
        <w:spacing w:line="360" w:lineRule="auto"/>
        <w:ind w:left="1560" w:hanging="709"/>
        <w:rPr>
          <w:rFonts w:ascii="Georgia" w:hAnsi="Georgia"/>
        </w:rPr>
      </w:pPr>
      <w:r w:rsidRPr="00B773EA">
        <w:rPr>
          <w:rFonts w:ascii="Georgia" w:hAnsi="Georgia"/>
        </w:rPr>
        <w:t>Selection process</w:t>
      </w:r>
    </w:p>
    <w:p w14:paraId="7276CB0B" w14:textId="77777777" w:rsidR="00502A1D" w:rsidRPr="00B773EA" w:rsidRDefault="00F74986" w:rsidP="0047153F">
      <w:pPr>
        <w:pStyle w:val="ListParagraph"/>
        <w:numPr>
          <w:ilvl w:val="2"/>
          <w:numId w:val="7"/>
        </w:numPr>
        <w:spacing w:line="360" w:lineRule="auto"/>
        <w:ind w:left="1560" w:hanging="709"/>
        <w:rPr>
          <w:rFonts w:ascii="Georgia" w:hAnsi="Georgia"/>
        </w:rPr>
      </w:pPr>
      <w:r w:rsidRPr="00B773EA">
        <w:rPr>
          <w:rFonts w:ascii="Georgia" w:hAnsi="Georgia"/>
        </w:rPr>
        <w:t>Late Applications</w:t>
      </w:r>
    </w:p>
    <w:p w14:paraId="6A04B524" w14:textId="0375298B" w:rsidR="00502A1D" w:rsidRPr="00B773EA" w:rsidRDefault="00502A1D" w:rsidP="0047153F">
      <w:pPr>
        <w:pStyle w:val="ListParagraph"/>
        <w:numPr>
          <w:ilvl w:val="2"/>
          <w:numId w:val="7"/>
        </w:numPr>
        <w:spacing w:line="360" w:lineRule="auto"/>
        <w:ind w:left="1560" w:hanging="709"/>
        <w:rPr>
          <w:rFonts w:ascii="Georgia" w:hAnsi="Georgia"/>
        </w:rPr>
      </w:pPr>
      <w:r w:rsidRPr="00B773EA">
        <w:rPr>
          <w:rFonts w:ascii="Georgia" w:hAnsi="Georgia"/>
        </w:rPr>
        <w:t>Second/third-round offers of a place</w:t>
      </w:r>
    </w:p>
    <w:p w14:paraId="5837CECD" w14:textId="77777777" w:rsidR="00F74986" w:rsidRPr="00B773EA" w:rsidRDefault="00F74986" w:rsidP="0047153F">
      <w:pPr>
        <w:pStyle w:val="ListParagraph"/>
        <w:numPr>
          <w:ilvl w:val="2"/>
          <w:numId w:val="7"/>
        </w:numPr>
        <w:spacing w:line="360" w:lineRule="auto"/>
        <w:ind w:left="1560" w:hanging="709"/>
        <w:rPr>
          <w:rFonts w:ascii="Georgia" w:hAnsi="Georgia"/>
        </w:rPr>
      </w:pPr>
      <w:r w:rsidRPr="00B773EA">
        <w:rPr>
          <w:rFonts w:ascii="Georgia" w:hAnsi="Georgia"/>
        </w:rPr>
        <w:t>Acceptance of a place</w:t>
      </w:r>
    </w:p>
    <w:p w14:paraId="70057918" w14:textId="77777777" w:rsidR="00F74986" w:rsidRDefault="00F74986" w:rsidP="0047153F">
      <w:pPr>
        <w:pStyle w:val="ListParagraph"/>
        <w:numPr>
          <w:ilvl w:val="2"/>
          <w:numId w:val="7"/>
        </w:numPr>
        <w:spacing w:after="0" w:line="360" w:lineRule="auto"/>
        <w:ind w:left="1560" w:hanging="709"/>
        <w:jc w:val="both"/>
        <w:rPr>
          <w:rFonts w:ascii="Georgia" w:hAnsi="Georgia"/>
        </w:rPr>
      </w:pPr>
      <w:r w:rsidRPr="00B773EA">
        <w:rPr>
          <w:rFonts w:ascii="Georgia" w:hAnsi="Georgia"/>
        </w:rPr>
        <w:t>Refusal</w:t>
      </w:r>
    </w:p>
    <w:p w14:paraId="5CD44EDE" w14:textId="1DD70905" w:rsidR="00916BBD" w:rsidRPr="00B773EA" w:rsidRDefault="00916BBD" w:rsidP="0047153F">
      <w:pPr>
        <w:pStyle w:val="ListParagraph"/>
        <w:numPr>
          <w:ilvl w:val="2"/>
          <w:numId w:val="7"/>
        </w:numPr>
        <w:spacing w:after="0" w:line="360" w:lineRule="auto"/>
        <w:ind w:left="1560" w:hanging="709"/>
        <w:jc w:val="both"/>
        <w:rPr>
          <w:rFonts w:ascii="Georgia" w:hAnsi="Georgia"/>
        </w:rPr>
      </w:pPr>
      <w:bookmarkStart w:id="9" w:name="_Hlk32587681"/>
      <w:r>
        <w:rPr>
          <w:rFonts w:ascii="Georgia" w:hAnsi="Georgia"/>
        </w:rPr>
        <w:t xml:space="preserve">Withdrawal of an offer </w:t>
      </w:r>
    </w:p>
    <w:bookmarkEnd w:id="9"/>
    <w:p w14:paraId="1D0379C5" w14:textId="77777777" w:rsidR="00F74986" w:rsidRPr="00B773EA" w:rsidRDefault="00F74986" w:rsidP="0047153F">
      <w:pPr>
        <w:pStyle w:val="ListParagraph"/>
        <w:numPr>
          <w:ilvl w:val="2"/>
          <w:numId w:val="7"/>
        </w:numPr>
        <w:spacing w:after="0" w:line="360" w:lineRule="auto"/>
        <w:ind w:left="1560" w:hanging="709"/>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1FF900D3" w14:textId="77777777" w:rsidR="00F74986" w:rsidRPr="00B773EA" w:rsidRDefault="00F74986" w:rsidP="00F74986">
      <w:pPr>
        <w:pStyle w:val="ListParagraph"/>
        <w:spacing w:after="0" w:line="360" w:lineRule="auto"/>
        <w:ind w:left="1418"/>
        <w:jc w:val="both"/>
        <w:rPr>
          <w:rFonts w:ascii="Georgia" w:hAnsi="Georgia"/>
          <w:sz w:val="12"/>
          <w:szCs w:val="12"/>
        </w:rPr>
      </w:pPr>
    </w:p>
    <w:p w14:paraId="590E8BF6" w14:textId="77777777" w:rsidR="00F74986" w:rsidRPr="00B773EA" w:rsidRDefault="00F74986" w:rsidP="00F74986">
      <w:pPr>
        <w:pStyle w:val="ListParagraph"/>
        <w:spacing w:after="0" w:line="360" w:lineRule="auto"/>
        <w:ind w:left="851"/>
        <w:jc w:val="both"/>
        <w:rPr>
          <w:rFonts w:ascii="Georgia" w:hAnsi="Georgia"/>
          <w:b/>
        </w:rPr>
      </w:pPr>
    </w:p>
    <w:p w14:paraId="1DCA7E32" w14:textId="754E29C9" w:rsidR="00181052" w:rsidRPr="00B773EA" w:rsidRDefault="00F74986" w:rsidP="0047153F">
      <w:pPr>
        <w:pStyle w:val="ListParagraph"/>
        <w:numPr>
          <w:ilvl w:val="0"/>
          <w:numId w:val="8"/>
        </w:numPr>
        <w:tabs>
          <w:tab w:val="left" w:pos="851"/>
        </w:tabs>
        <w:spacing w:after="0" w:line="360" w:lineRule="auto"/>
        <w:ind w:left="851" w:hanging="851"/>
        <w:jc w:val="both"/>
        <w:rPr>
          <w:rFonts w:ascii="Georgia" w:hAnsi="Georgia"/>
        </w:rPr>
      </w:pPr>
      <w:r w:rsidRPr="00B773EA">
        <w:rPr>
          <w:rFonts w:ascii="Georgia" w:hAnsi="Georgia"/>
          <w:b/>
        </w:rPr>
        <w:t>Appeals</w:t>
      </w:r>
    </w:p>
    <w:p w14:paraId="003E883C" w14:textId="22F44227" w:rsidR="00D64FC2" w:rsidRPr="00D64FC2" w:rsidRDefault="00D64FC2" w:rsidP="0047153F">
      <w:pPr>
        <w:pStyle w:val="ListParagraph"/>
        <w:numPr>
          <w:ilvl w:val="0"/>
          <w:numId w:val="37"/>
        </w:numPr>
        <w:spacing w:line="360" w:lineRule="auto"/>
        <w:ind w:left="1560" w:hanging="709"/>
        <w:rPr>
          <w:rFonts w:ascii="Georgia" w:hAnsi="Georgia"/>
        </w:rPr>
      </w:pPr>
      <w:bookmarkStart w:id="10" w:name="_Hlk32565527"/>
      <w:r w:rsidRPr="00D64FC2">
        <w:rPr>
          <w:rFonts w:ascii="Georgia" w:hAnsi="Georgia"/>
        </w:rPr>
        <w:t>Appeal where refusal was due to oversubscription</w:t>
      </w:r>
    </w:p>
    <w:p w14:paraId="66828E7B" w14:textId="6CC6D55D" w:rsidR="00D64FC2" w:rsidRPr="00D64FC2" w:rsidRDefault="00D64FC2" w:rsidP="0047153F">
      <w:pPr>
        <w:pStyle w:val="ListParagraph"/>
        <w:numPr>
          <w:ilvl w:val="0"/>
          <w:numId w:val="37"/>
        </w:numPr>
        <w:spacing w:line="360" w:lineRule="auto"/>
        <w:ind w:left="1560" w:hanging="709"/>
        <w:rPr>
          <w:rFonts w:ascii="Georgia" w:hAnsi="Georgia"/>
        </w:rPr>
      </w:pPr>
      <w:r w:rsidRPr="00D64FC2">
        <w:rPr>
          <w:rFonts w:ascii="Georgia" w:hAnsi="Georgia"/>
        </w:rPr>
        <w:t>Appeal where refusal was for a reason other than oversubscription</w:t>
      </w:r>
    </w:p>
    <w:p w14:paraId="41FE576E" w14:textId="211E7326" w:rsidR="00F17783" w:rsidRPr="00C80BA2" w:rsidRDefault="00D64FC2" w:rsidP="0047153F">
      <w:pPr>
        <w:pStyle w:val="ListParagraph"/>
        <w:numPr>
          <w:ilvl w:val="0"/>
          <w:numId w:val="37"/>
        </w:numPr>
        <w:spacing w:line="360" w:lineRule="auto"/>
        <w:ind w:left="1560" w:hanging="709"/>
        <w:rPr>
          <w:rFonts w:ascii="Georgia" w:hAnsi="Georgia"/>
        </w:rPr>
      </w:pPr>
      <w:r w:rsidRPr="57532F28">
        <w:rPr>
          <w:rFonts w:ascii="Georgia" w:hAnsi="Georgia"/>
        </w:rPr>
        <w:t xml:space="preserve">Basis for </w:t>
      </w:r>
      <w:r w:rsidR="009B674C" w:rsidRPr="57532F28">
        <w:rPr>
          <w:rFonts w:ascii="Georgia" w:hAnsi="Georgia"/>
        </w:rPr>
        <w:t>review by the board of management</w:t>
      </w:r>
    </w:p>
    <w:bookmarkEnd w:id="10"/>
    <w:p w14:paraId="1D6F0D14" w14:textId="265DCCDB" w:rsidR="008437B2" w:rsidRDefault="009238F9" w:rsidP="0047153F">
      <w:pPr>
        <w:pStyle w:val="Heading1"/>
        <w:numPr>
          <w:ilvl w:val="2"/>
          <w:numId w:val="20"/>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 Year Group)</w:t>
      </w:r>
      <w:r w:rsidR="008437B2">
        <w:rPr>
          <w:rFonts w:ascii="Georgia" w:hAnsi="Georgia"/>
          <w:sz w:val="32"/>
          <w:szCs w:val="32"/>
        </w:rPr>
        <w:t xml:space="preserve"> </w:t>
      </w:r>
    </w:p>
    <w:p w14:paraId="024E9738" w14:textId="0F1AEAB0" w:rsidR="00BB490C" w:rsidRPr="00BB490C" w:rsidRDefault="00687CF9" w:rsidP="00BB490C">
      <w:pPr>
        <w:spacing w:after="0" w:line="360" w:lineRule="auto"/>
        <w:jc w:val="both"/>
        <w:rPr>
          <w:rFonts w:ascii="Georgia" w:hAnsi="Georgia"/>
          <w:sz w:val="24"/>
          <w:szCs w:val="24"/>
        </w:rPr>
      </w:pPr>
      <w:ins w:id="11" w:author="Ruaidhri Devitt" w:date="2025-06-12T12:39:00Z">
        <w:r>
          <w:rPr>
            <w:rFonts w:ascii="Georgia" w:hAnsi="Georgia"/>
            <w:sz w:val="24"/>
            <w:szCs w:val="24"/>
          </w:rPr>
          <w:t>In the Event that</w:t>
        </w:r>
      </w:ins>
      <w:del w:id="12" w:author="Ruaidhri Devitt" w:date="2025-06-12T12:39:00Z">
        <w:r w:rsidR="00982978" w:rsidRPr="00B126DD" w:rsidDel="00687CF9">
          <w:rPr>
            <w:rFonts w:ascii="Georgia" w:hAnsi="Georgia"/>
            <w:sz w:val="24"/>
            <w:szCs w:val="24"/>
          </w:rPr>
          <w:delText>Where</w:delText>
        </w:r>
      </w:del>
      <w:r w:rsidR="00CD7824">
        <w:rPr>
          <w:rFonts w:ascii="Georgia" w:hAnsi="Georgia"/>
          <w:sz w:val="24"/>
          <w:szCs w:val="24"/>
        </w:rPr>
        <w:t xml:space="preserve"> </w:t>
      </w:r>
      <w:r w:rsidR="00595CAC">
        <w:rPr>
          <w:rFonts w:ascii="Georgia" w:hAnsi="Georgia"/>
          <w:sz w:val="24"/>
          <w:szCs w:val="24"/>
        </w:rPr>
        <w:t xml:space="preserve">St </w:t>
      </w:r>
      <w:proofErr w:type="spellStart"/>
      <w:r w:rsidR="00595CAC">
        <w:rPr>
          <w:rFonts w:ascii="Georgia" w:hAnsi="Georgia"/>
          <w:sz w:val="24"/>
          <w:szCs w:val="24"/>
        </w:rPr>
        <w:t>Ailbe’s</w:t>
      </w:r>
      <w:proofErr w:type="spellEnd"/>
      <w:r w:rsidR="00982978" w:rsidRPr="00B126DD">
        <w:rPr>
          <w:rFonts w:ascii="Georgia" w:hAnsi="Georgia"/>
          <w:sz w:val="24"/>
          <w:szCs w:val="24"/>
        </w:rPr>
        <w:t xml:space="preserve"> is not oversubscribed, all </w:t>
      </w:r>
      <w:r w:rsidR="005B7D4D">
        <w:rPr>
          <w:rFonts w:ascii="Georgia" w:hAnsi="Georgia"/>
          <w:sz w:val="24"/>
          <w:szCs w:val="24"/>
        </w:rPr>
        <w:t>S</w:t>
      </w:r>
      <w:r w:rsidR="00982978" w:rsidRPr="00B126DD">
        <w:rPr>
          <w:rFonts w:ascii="Georgia" w:hAnsi="Georgia"/>
          <w:sz w:val="24"/>
          <w:szCs w:val="24"/>
        </w:rPr>
        <w:t>tudents will be offered a school place, subject to section</w:t>
      </w:r>
      <w:r w:rsidR="00982978" w:rsidRPr="0034700C">
        <w:rPr>
          <w:rFonts w:ascii="Georgia" w:hAnsi="Georgia"/>
          <w:sz w:val="24"/>
          <w:szCs w:val="24"/>
        </w:rPr>
        <w:t>s</w:t>
      </w:r>
      <w:r w:rsidR="00982978" w:rsidRPr="00B126DD">
        <w:rPr>
          <w:rFonts w:ascii="Georgia" w:hAnsi="Georgia"/>
          <w:sz w:val="24"/>
          <w:szCs w:val="24"/>
        </w:rPr>
        <w:t xml:space="preserve"> 4</w:t>
      </w:r>
      <w:r w:rsidR="00982978" w:rsidRPr="00595CAC">
        <w:rPr>
          <w:rFonts w:ascii="Georgia" w:hAnsi="Georgia"/>
          <w:sz w:val="24"/>
          <w:szCs w:val="24"/>
        </w:rPr>
        <w:t>.7</w:t>
      </w:r>
      <w:r w:rsidR="00690FB1" w:rsidRPr="00595CAC">
        <w:rPr>
          <w:rFonts w:ascii="Georgia" w:hAnsi="Georgia"/>
          <w:sz w:val="24"/>
          <w:szCs w:val="24"/>
        </w:rPr>
        <w:t xml:space="preserve"> and</w:t>
      </w:r>
      <w:r w:rsidR="00FC137D" w:rsidRPr="00595CAC">
        <w:rPr>
          <w:rFonts w:ascii="Georgia" w:hAnsi="Georgia"/>
          <w:sz w:val="24"/>
          <w:szCs w:val="24"/>
        </w:rPr>
        <w:t xml:space="preserve"> </w:t>
      </w:r>
      <w:r w:rsidR="00982978" w:rsidRPr="00595CAC">
        <w:rPr>
          <w:rFonts w:ascii="Georgia" w:hAnsi="Georgia"/>
          <w:sz w:val="24"/>
          <w:szCs w:val="24"/>
        </w:rPr>
        <w:t>4.</w:t>
      </w:r>
      <w:r w:rsidR="00595CAC">
        <w:rPr>
          <w:rFonts w:ascii="Georgia" w:hAnsi="Georgia"/>
          <w:sz w:val="24"/>
          <w:szCs w:val="24"/>
        </w:rPr>
        <w:t>8</w:t>
      </w:r>
      <w:r w:rsidR="00982978" w:rsidRPr="00595CAC">
        <w:rPr>
          <w:rFonts w:ascii="Georgia" w:hAnsi="Georgia"/>
          <w:sz w:val="24"/>
          <w:szCs w:val="24"/>
        </w:rPr>
        <w:t>.</w:t>
      </w:r>
      <w:r w:rsidR="00982978" w:rsidRPr="00B126DD">
        <w:rPr>
          <w:rFonts w:ascii="Georgia" w:hAnsi="Georgia"/>
          <w:sz w:val="24"/>
          <w:szCs w:val="24"/>
        </w:rPr>
        <w:t xml:space="preserve"> </w:t>
      </w:r>
    </w:p>
    <w:p w14:paraId="01A02A76" w14:textId="77777777" w:rsidR="00A33662" w:rsidRDefault="00A33662" w:rsidP="00982978">
      <w:pPr>
        <w:spacing w:after="0" w:line="360" w:lineRule="auto"/>
        <w:jc w:val="both"/>
        <w:rPr>
          <w:rFonts w:ascii="Georgia" w:hAnsi="Georgia"/>
          <w:sz w:val="24"/>
          <w:szCs w:val="24"/>
        </w:rPr>
      </w:pPr>
    </w:p>
    <w:p w14:paraId="25357A30" w14:textId="16AA2C32" w:rsidR="00A33662" w:rsidRDefault="00A33662" w:rsidP="00A33662">
      <w:pPr>
        <w:spacing w:after="0" w:line="360" w:lineRule="auto"/>
        <w:jc w:val="both"/>
        <w:rPr>
          <w:ins w:id="13" w:author="Ruaidhri Devitt" w:date="2025-06-12T12:41:00Z"/>
          <w:rFonts w:ascii="Georgia" w:hAnsi="Georgia"/>
          <w:sz w:val="24"/>
          <w:szCs w:val="24"/>
        </w:rPr>
      </w:pPr>
      <w:r w:rsidRPr="00A33662">
        <w:rPr>
          <w:rFonts w:ascii="Georgia" w:hAnsi="Georgia"/>
          <w:sz w:val="24"/>
          <w:szCs w:val="24"/>
        </w:rPr>
        <w:t xml:space="preserve">A Student applying for the First Year Group but </w:t>
      </w:r>
      <w:r>
        <w:rPr>
          <w:rFonts w:ascii="Georgia" w:hAnsi="Georgia"/>
          <w:sz w:val="24"/>
          <w:szCs w:val="24"/>
        </w:rPr>
        <w:t xml:space="preserve">seeking </w:t>
      </w:r>
      <w:r w:rsidR="002E6C90">
        <w:rPr>
          <w:rFonts w:ascii="Georgia" w:hAnsi="Georgia"/>
          <w:sz w:val="24"/>
          <w:szCs w:val="24"/>
        </w:rPr>
        <w:t xml:space="preserve">admission </w:t>
      </w:r>
      <w:r>
        <w:rPr>
          <w:rFonts w:ascii="Georgia" w:hAnsi="Georgia"/>
          <w:sz w:val="24"/>
          <w:szCs w:val="24"/>
        </w:rPr>
        <w:t xml:space="preserve">to </w:t>
      </w:r>
      <w:r w:rsidRPr="00A33662">
        <w:rPr>
          <w:rFonts w:ascii="Georgia" w:hAnsi="Georgia"/>
          <w:sz w:val="24"/>
          <w:szCs w:val="24"/>
        </w:rPr>
        <w:t>the Special Class should see section 7 of this Admission Policy.</w:t>
      </w:r>
      <w:r w:rsidR="00534E82">
        <w:rPr>
          <w:rFonts w:ascii="Georgia" w:hAnsi="Georgia"/>
          <w:sz w:val="24"/>
          <w:szCs w:val="24"/>
        </w:rPr>
        <w:t xml:space="preserve"> </w:t>
      </w:r>
      <w:r w:rsidR="00534E82" w:rsidRPr="0099697F">
        <w:rPr>
          <w:rFonts w:ascii="Georgia" w:hAnsi="Georgia"/>
          <w:sz w:val="24"/>
          <w:szCs w:val="24"/>
        </w:rPr>
        <w:t xml:space="preserve">If the Student is also applying for a place in the mainstream First-Year Group in the event of an unsuccessful application to the Special Class, this section 5 is also applicable.  </w:t>
      </w:r>
    </w:p>
    <w:p w14:paraId="196E2DDE" w14:textId="32E25DDD" w:rsidR="00687CF9" w:rsidRDefault="00687CF9" w:rsidP="00A33662">
      <w:pPr>
        <w:spacing w:after="0" w:line="360" w:lineRule="auto"/>
        <w:jc w:val="both"/>
        <w:rPr>
          <w:ins w:id="14" w:author="Ruaidhri Devitt" w:date="2025-06-12T12:41:00Z"/>
          <w:rFonts w:ascii="Georgia" w:hAnsi="Georgia"/>
          <w:sz w:val="24"/>
          <w:szCs w:val="24"/>
        </w:rPr>
      </w:pPr>
    </w:p>
    <w:p w14:paraId="3137B450" w14:textId="24A3632F" w:rsidR="00687CF9" w:rsidRPr="00395E4C" w:rsidRDefault="00687CF9" w:rsidP="00A33662">
      <w:pPr>
        <w:spacing w:after="0" w:line="360" w:lineRule="auto"/>
        <w:jc w:val="both"/>
        <w:rPr>
          <w:rFonts w:ascii="Georgia" w:hAnsi="Georgia"/>
          <w:sz w:val="24"/>
          <w:szCs w:val="24"/>
        </w:rPr>
      </w:pPr>
      <w:ins w:id="15" w:author="Ruaidhri Devitt" w:date="2025-06-12T12:41:00Z">
        <w:r>
          <w:rPr>
            <w:rFonts w:ascii="Georgia" w:hAnsi="Georgia"/>
            <w:sz w:val="24"/>
            <w:szCs w:val="24"/>
          </w:rPr>
          <w:t xml:space="preserve">Incomplete applications received by the school will not be processed under this policy. </w:t>
        </w:r>
      </w:ins>
    </w:p>
    <w:p w14:paraId="3AC624D5" w14:textId="77777777" w:rsidR="005A6852" w:rsidRDefault="005A6852" w:rsidP="007324E5">
      <w:pPr>
        <w:pStyle w:val="ListParagraph"/>
        <w:spacing w:after="0"/>
        <w:ind w:left="851"/>
        <w:contextualSpacing w:val="0"/>
        <w:rPr>
          <w:rFonts w:ascii="Georgia" w:eastAsiaTheme="majorEastAsia" w:hAnsi="Georgia" w:cstheme="majorBidi"/>
          <w:b/>
          <w:color w:val="000000" w:themeColor="text1"/>
          <w:sz w:val="24"/>
          <w:szCs w:val="24"/>
          <w:u w:val="single"/>
          <w:lang w:val="en-US" w:eastAsia="ja-JP"/>
        </w:rPr>
      </w:pPr>
    </w:p>
    <w:p w14:paraId="7471EAC8" w14:textId="7DA19460" w:rsidR="00301C35" w:rsidRPr="00641237" w:rsidRDefault="00301C35" w:rsidP="0047153F">
      <w:pPr>
        <w:pStyle w:val="ListParagraph"/>
        <w:numPr>
          <w:ilvl w:val="0"/>
          <w:numId w:val="9"/>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64A5970D" w:rsidR="00D91AD3" w:rsidRDefault="00301C35" w:rsidP="1EF7E89B">
      <w:pPr>
        <w:pStyle w:val="ListParagraph"/>
        <w:spacing w:after="0" w:line="360" w:lineRule="auto"/>
        <w:ind w:left="0"/>
        <w:jc w:val="both"/>
        <w:rPr>
          <w:rFonts w:ascii="Georgia" w:hAnsi="Georgia"/>
          <w:sz w:val="24"/>
          <w:szCs w:val="24"/>
        </w:rPr>
      </w:pPr>
      <w:r w:rsidRPr="1EF7E89B">
        <w:rPr>
          <w:rFonts w:ascii="Georgia" w:hAnsi="Georgia"/>
          <w:sz w:val="24"/>
          <w:szCs w:val="24"/>
        </w:rPr>
        <w:t>When the number of applications exceeds the number of places available, the published selection criteria as set out at section 5.</w:t>
      </w:r>
      <w:r w:rsidR="009C7963" w:rsidRPr="1EF7E89B">
        <w:rPr>
          <w:rFonts w:ascii="Georgia" w:hAnsi="Georgia"/>
          <w:sz w:val="24"/>
          <w:szCs w:val="24"/>
        </w:rPr>
        <w:t>1</w:t>
      </w:r>
      <w:r w:rsidRPr="1EF7E89B">
        <w:rPr>
          <w:rFonts w:ascii="Georgia" w:hAnsi="Georgia"/>
          <w:sz w:val="24"/>
          <w:szCs w:val="24"/>
        </w:rPr>
        <w:t xml:space="preserve">.2 below will apply and a waiting list shall be compiled which shall remain </w:t>
      </w:r>
      <w:r w:rsidR="00D91AD3" w:rsidRPr="1EF7E89B">
        <w:rPr>
          <w:rFonts w:ascii="Georgia" w:hAnsi="Georgia"/>
          <w:sz w:val="24"/>
          <w:szCs w:val="24"/>
        </w:rPr>
        <w:t>valid only for the school year in respect of which th</w:t>
      </w:r>
      <w:r w:rsidR="00595CAC" w:rsidRPr="1EF7E89B">
        <w:rPr>
          <w:rFonts w:ascii="Georgia" w:hAnsi="Georgia"/>
          <w:sz w:val="24"/>
          <w:szCs w:val="24"/>
        </w:rPr>
        <w:t>e applications are made. Where St Ailbe’s</w:t>
      </w:r>
      <w:r w:rsidR="00D91AD3" w:rsidRPr="1EF7E89B">
        <w:rPr>
          <w:rFonts w:ascii="Georgia" w:hAnsi="Georgia"/>
          <w:sz w:val="24"/>
          <w:szCs w:val="24"/>
        </w:rPr>
        <w:t xml:space="preserve"> is in a position to offer further school places that become available for and during that academic year, places will be offered in accordance with the order of priority in which Students have been placed on the waiting list</w:t>
      </w:r>
      <w:r w:rsidR="00634B41" w:rsidRPr="1EF7E89B">
        <w:rPr>
          <w:rFonts w:ascii="Georgia" w:hAnsi="Georgia"/>
          <w:sz w:val="24"/>
          <w:szCs w:val="24"/>
        </w:rPr>
        <w:t>, subject to the provisions of section 7.1.1 regarding the Special Class</w:t>
      </w:r>
      <w:r w:rsidR="00D91AD3" w:rsidRPr="1EF7E89B">
        <w:rPr>
          <w:rFonts w:ascii="Georgia" w:hAnsi="Georgia"/>
          <w:sz w:val="24"/>
          <w:szCs w:val="24"/>
        </w:rPr>
        <w:t>.</w:t>
      </w:r>
    </w:p>
    <w:p w14:paraId="2F5D12B2"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20A307BD" w14:textId="002115D5" w:rsidR="00D91AD3" w:rsidRDefault="00D91AD3" w:rsidP="1EF7E89B">
      <w:pPr>
        <w:pStyle w:val="ListParagraph"/>
        <w:spacing w:after="0" w:line="360" w:lineRule="auto"/>
        <w:ind w:left="0"/>
        <w:jc w:val="both"/>
        <w:rPr>
          <w:rFonts w:ascii="Georgia" w:hAnsi="Georgia"/>
          <w:sz w:val="24"/>
          <w:szCs w:val="24"/>
        </w:rPr>
      </w:pPr>
      <w:r w:rsidRPr="1EF7E89B">
        <w:rPr>
          <w:rFonts w:ascii="Georgia" w:hAnsi="Georgia"/>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w:t>
      </w:r>
      <w:r w:rsidR="005047AA">
        <w:t xml:space="preserve"> </w:t>
      </w:r>
      <w:r w:rsidR="005047AA" w:rsidRPr="1EF7E89B">
        <w:rPr>
          <w:rFonts w:ascii="Georgia" w:hAnsi="Georgia"/>
          <w:sz w:val="24"/>
          <w:szCs w:val="24"/>
        </w:rPr>
        <w:t>all year groups other than First-Year</w:t>
      </w:r>
      <w:r w:rsidRPr="1EF7E89B">
        <w:rPr>
          <w:rFonts w:ascii="Georgia" w:hAnsi="Georgia"/>
          <w:sz w:val="24"/>
          <w:szCs w:val="24"/>
        </w:rPr>
        <w:t>.</w:t>
      </w:r>
    </w:p>
    <w:p w14:paraId="296CA5AB" w14:textId="5C538579" w:rsidR="00D91AD3" w:rsidRDefault="00D91AD3" w:rsidP="00D91AD3">
      <w:pPr>
        <w:pStyle w:val="ListParagraph"/>
        <w:spacing w:after="0" w:line="360" w:lineRule="auto"/>
        <w:ind w:left="0"/>
        <w:contextualSpacing w:val="0"/>
        <w:jc w:val="both"/>
        <w:rPr>
          <w:rFonts w:ascii="Georgia" w:hAnsi="Georgia"/>
          <w:sz w:val="24"/>
          <w:szCs w:val="24"/>
        </w:rPr>
      </w:pPr>
    </w:p>
    <w:p w14:paraId="736F9D61" w14:textId="770B6AE0" w:rsidR="00534E82" w:rsidRPr="0099697F" w:rsidRDefault="00534E82" w:rsidP="00534E82">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0B3460BB" w14:textId="77777777" w:rsidR="00534E82" w:rsidRDefault="00534E82" w:rsidP="00D91AD3">
      <w:pPr>
        <w:pStyle w:val="ListParagraph"/>
        <w:spacing w:after="0" w:line="360" w:lineRule="auto"/>
        <w:ind w:left="0"/>
        <w:contextualSpacing w:val="0"/>
        <w:jc w:val="both"/>
        <w:rPr>
          <w:rFonts w:ascii="Georgia" w:hAnsi="Georgia"/>
          <w:sz w:val="24"/>
          <w:szCs w:val="24"/>
        </w:rPr>
      </w:pPr>
    </w:p>
    <w:p w14:paraId="6FAF8C4E" w14:textId="67FA9B3C" w:rsidR="00301C35" w:rsidRPr="00641237"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14:paraId="3CA672B0"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lastRenderedPageBreak/>
        <w:t xml:space="preserve">Selection </w:t>
      </w:r>
      <w:r w:rsidRPr="00F24830">
        <w:rPr>
          <w:rFonts w:ascii="Georgia" w:hAnsi="Georgia"/>
          <w:b/>
          <w:bCs/>
          <w:sz w:val="24"/>
          <w:szCs w:val="24"/>
          <w:u w:val="single"/>
        </w:rPr>
        <w:t>criteria in order of priority</w:t>
      </w:r>
    </w:p>
    <w:p w14:paraId="588AA892" w14:textId="2076CFE8" w:rsidR="00301C35" w:rsidRPr="00641237" w:rsidRDefault="00595CAC" w:rsidP="00301C35">
      <w:pPr>
        <w:spacing w:after="0" w:line="360" w:lineRule="auto"/>
        <w:jc w:val="both"/>
        <w:rPr>
          <w:rFonts w:ascii="Georgia" w:hAnsi="Georgia"/>
          <w:sz w:val="24"/>
          <w:szCs w:val="24"/>
        </w:rPr>
      </w:pPr>
      <w:r>
        <w:rPr>
          <w:rFonts w:ascii="Georgia" w:hAnsi="Georgia"/>
          <w:sz w:val="24"/>
          <w:szCs w:val="24"/>
        </w:rPr>
        <w:t>St Ailbe’s</w:t>
      </w:r>
      <w:r w:rsidR="00301C35" w:rsidRPr="00641237">
        <w:rPr>
          <w:rFonts w:ascii="Georgia" w:hAnsi="Georgia"/>
          <w:sz w:val="24"/>
          <w:szCs w:val="24"/>
        </w:rPr>
        <w:t xml:space="preserve"> will apply the following criteria for admission to the </w:t>
      </w:r>
      <w:r w:rsidR="002017C6">
        <w:rPr>
          <w:rFonts w:ascii="Georgia" w:hAnsi="Georgia"/>
          <w:sz w:val="24"/>
          <w:szCs w:val="24"/>
        </w:rPr>
        <w:t>F</w:t>
      </w:r>
      <w:r w:rsidR="00301C35" w:rsidRPr="00641237">
        <w:rPr>
          <w:rFonts w:ascii="Georgia" w:hAnsi="Georgia"/>
          <w:sz w:val="24"/>
          <w:szCs w:val="24"/>
        </w:rPr>
        <w:t>irst-</w:t>
      </w:r>
      <w:r w:rsidR="002017C6">
        <w:rPr>
          <w:rFonts w:ascii="Georgia" w:hAnsi="Georgia"/>
          <w:sz w:val="24"/>
          <w:szCs w:val="24"/>
        </w:rPr>
        <w:t>Y</w:t>
      </w:r>
      <w:r w:rsidR="00301C35" w:rsidRPr="00641237">
        <w:rPr>
          <w:rFonts w:ascii="Georgia" w:hAnsi="Georgia"/>
          <w:sz w:val="24"/>
          <w:szCs w:val="24"/>
        </w:rPr>
        <w:t xml:space="preserve">ear </w:t>
      </w:r>
      <w:r w:rsidR="002017C6">
        <w:rPr>
          <w:rFonts w:ascii="Georgia" w:hAnsi="Georgia"/>
          <w:sz w:val="24"/>
          <w:szCs w:val="24"/>
        </w:rPr>
        <w:t>G</w:t>
      </w:r>
      <w:r w:rsidR="00301C35" w:rsidRPr="00641237">
        <w:rPr>
          <w:rFonts w:ascii="Georgia" w:hAnsi="Georgia"/>
          <w:sz w:val="24"/>
          <w:szCs w:val="24"/>
        </w:rPr>
        <w:t>roup:</w:t>
      </w:r>
    </w:p>
    <w:p w14:paraId="5A71D2B0" w14:textId="77777777" w:rsidR="00301C35" w:rsidRPr="00641237" w:rsidRDefault="00301C35" w:rsidP="00301C35">
      <w:pPr>
        <w:spacing w:after="0" w:line="360" w:lineRule="auto"/>
        <w:jc w:val="both"/>
        <w:rPr>
          <w:rFonts w:ascii="Georgia" w:hAnsi="Georgia"/>
          <w:sz w:val="24"/>
          <w:szCs w:val="24"/>
        </w:rPr>
      </w:pPr>
    </w:p>
    <w:p w14:paraId="04EEF378" w14:textId="0345B989" w:rsidR="00301C35" w:rsidRPr="00F24830" w:rsidRDefault="00F24830" w:rsidP="0047153F">
      <w:pPr>
        <w:pStyle w:val="ListParagraph"/>
        <w:numPr>
          <w:ilvl w:val="0"/>
          <w:numId w:val="11"/>
        </w:numPr>
        <w:spacing w:after="0" w:line="360" w:lineRule="auto"/>
        <w:ind w:left="1418" w:hanging="426"/>
        <w:rPr>
          <w:rFonts w:ascii="Georgia" w:hAnsi="Georgia"/>
          <w:sz w:val="24"/>
          <w:szCs w:val="24"/>
        </w:rPr>
      </w:pPr>
      <w:bookmarkStart w:id="16" w:name="_Hlk8922463"/>
      <w:r w:rsidRPr="00F24830">
        <w:rPr>
          <w:rFonts w:ascii="Georgia" w:eastAsia="Times New Roman" w:hAnsi="Georgia"/>
          <w:color w:val="000000" w:themeColor="text1"/>
          <w:sz w:val="24"/>
          <w:szCs w:val="24"/>
          <w:lang w:eastAsia="en-IE"/>
        </w:rPr>
        <w:t>The children of staff members working in St Ailbe’s</w:t>
      </w:r>
      <w:r w:rsidR="00C66247">
        <w:rPr>
          <w:rFonts w:ascii="Georgia" w:eastAsia="Times New Roman" w:hAnsi="Georgia"/>
          <w:color w:val="000000" w:themeColor="text1"/>
          <w:sz w:val="24"/>
          <w:szCs w:val="24"/>
          <w:lang w:eastAsia="en-IE"/>
        </w:rPr>
        <w:t>;</w:t>
      </w:r>
    </w:p>
    <w:p w14:paraId="5DFEECC7" w14:textId="77777777" w:rsidR="00301C35" w:rsidRPr="00F24830" w:rsidRDefault="00301C35" w:rsidP="0047153F">
      <w:pPr>
        <w:pStyle w:val="ListParagraph"/>
        <w:numPr>
          <w:ilvl w:val="0"/>
          <w:numId w:val="11"/>
        </w:numPr>
        <w:spacing w:after="0" w:line="360" w:lineRule="auto"/>
        <w:ind w:left="1418" w:hanging="426"/>
        <w:rPr>
          <w:rFonts w:ascii="Georgia" w:hAnsi="Georgia"/>
          <w:sz w:val="24"/>
          <w:szCs w:val="24"/>
        </w:rPr>
      </w:pPr>
      <w:r w:rsidRPr="00F24830">
        <w:rPr>
          <w:rFonts w:ascii="Georgia" w:eastAsia="Times New Roman" w:hAnsi="Georgia"/>
          <w:color w:val="000000" w:themeColor="text1"/>
          <w:sz w:val="24"/>
          <w:szCs w:val="24"/>
          <w:lang w:eastAsia="en-IE"/>
        </w:rPr>
        <w:t>If the Student has siblings currently enrolled in the school;</w:t>
      </w:r>
    </w:p>
    <w:p w14:paraId="17CE7240" w14:textId="0240FC12" w:rsidR="00301C35" w:rsidRPr="00F24830" w:rsidRDefault="00301C35" w:rsidP="0047153F">
      <w:pPr>
        <w:pStyle w:val="ListParagraph"/>
        <w:numPr>
          <w:ilvl w:val="0"/>
          <w:numId w:val="11"/>
        </w:numPr>
        <w:spacing w:after="0" w:line="360" w:lineRule="auto"/>
        <w:ind w:left="1418" w:hanging="426"/>
        <w:jc w:val="both"/>
        <w:rPr>
          <w:rFonts w:ascii="Georgia" w:eastAsia="Times New Roman" w:hAnsi="Georgia" w:cs="Calibri"/>
          <w:color w:val="000000" w:themeColor="text1"/>
          <w:sz w:val="24"/>
          <w:szCs w:val="24"/>
          <w:lang w:eastAsia="en-IE"/>
        </w:rPr>
      </w:pPr>
      <w:bookmarkStart w:id="17" w:name="_Hlk167698259"/>
      <w:r w:rsidRPr="00F24830">
        <w:rPr>
          <w:rFonts w:ascii="Georgia" w:eastAsia="Times New Roman" w:hAnsi="Georgia" w:cs="Calibri"/>
          <w:bCs/>
          <w:iCs/>
          <w:color w:val="000000" w:themeColor="text1"/>
          <w:sz w:val="24"/>
          <w:szCs w:val="24"/>
          <w:lang w:eastAsia="en-IE"/>
        </w:rPr>
        <w:t xml:space="preserve">Whether the Student </w:t>
      </w:r>
      <w:r w:rsidR="00A72471">
        <w:rPr>
          <w:rFonts w:ascii="Georgia" w:eastAsia="Times New Roman" w:hAnsi="Georgia" w:cs="Calibri"/>
          <w:bCs/>
          <w:iCs/>
          <w:color w:val="000000" w:themeColor="text1"/>
          <w:sz w:val="24"/>
          <w:szCs w:val="24"/>
          <w:lang w:eastAsia="en-IE"/>
        </w:rPr>
        <w:t>at the time of application is attending one of the feeder Primary school</w:t>
      </w:r>
      <w:r w:rsidR="00752390">
        <w:rPr>
          <w:rFonts w:ascii="Georgia" w:eastAsia="Times New Roman" w:hAnsi="Georgia" w:cs="Calibri"/>
          <w:bCs/>
          <w:iCs/>
          <w:color w:val="000000" w:themeColor="text1"/>
          <w:sz w:val="24"/>
          <w:szCs w:val="24"/>
          <w:lang w:eastAsia="en-IE"/>
        </w:rPr>
        <w:t>s</w:t>
      </w:r>
      <w:r w:rsidR="00A72471">
        <w:rPr>
          <w:rFonts w:ascii="Georgia" w:eastAsia="Times New Roman" w:hAnsi="Georgia" w:cs="Calibri"/>
          <w:bCs/>
          <w:iCs/>
          <w:color w:val="000000" w:themeColor="text1"/>
          <w:sz w:val="24"/>
          <w:szCs w:val="24"/>
          <w:lang w:eastAsia="en-IE"/>
        </w:rPr>
        <w:t xml:space="preserve"> and has been enrolled there for at least one full academic year.</w:t>
      </w:r>
      <w:bookmarkEnd w:id="17"/>
    </w:p>
    <w:bookmarkEnd w:id="16"/>
    <w:p w14:paraId="3B78924F" w14:textId="77777777" w:rsidR="00301C35" w:rsidRPr="00641237" w:rsidRDefault="00301C35" w:rsidP="00301C35">
      <w:pPr>
        <w:pStyle w:val="ListParagraph"/>
        <w:spacing w:after="0" w:line="360" w:lineRule="auto"/>
        <w:ind w:left="1418"/>
        <w:rPr>
          <w:rFonts w:ascii="Georgia" w:hAnsi="Georgia"/>
          <w:b/>
          <w:bCs/>
          <w:sz w:val="24"/>
          <w:szCs w:val="24"/>
          <w:highlight w:val="yellow"/>
        </w:rPr>
      </w:pPr>
    </w:p>
    <w:p w14:paraId="1B91B705" w14:textId="0A65DB8F" w:rsidR="00301C35" w:rsidRPr="00641237" w:rsidRDefault="00816384" w:rsidP="00301C35">
      <w:pPr>
        <w:spacing w:after="0" w:line="360" w:lineRule="auto"/>
        <w:jc w:val="both"/>
        <w:rPr>
          <w:rFonts w:ascii="Georgia" w:eastAsia="Times New Roman" w:hAnsi="Georgia" w:cs="Calibri"/>
          <w:bCs/>
          <w:iCs/>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 xml:space="preserve">See </w:t>
      </w:r>
      <w:r w:rsidR="00916EE3" w:rsidRPr="00F24830">
        <w:rPr>
          <w:rFonts w:ascii="Georgia" w:eastAsia="Times New Roman" w:hAnsi="Georgia" w:cs="Calibri"/>
          <w:bCs/>
          <w:iCs/>
          <w:color w:val="000000" w:themeColor="text1"/>
          <w:sz w:val="24"/>
          <w:szCs w:val="24"/>
          <w:lang w:eastAsia="en-IE"/>
        </w:rPr>
        <w:t>s</w:t>
      </w:r>
      <w:r w:rsidR="00301C35" w:rsidRPr="00F24830">
        <w:rPr>
          <w:rFonts w:ascii="Georgia" w:eastAsia="Times New Roman" w:hAnsi="Georgia" w:cs="Calibri"/>
          <w:bCs/>
          <w:iCs/>
          <w:color w:val="000000" w:themeColor="text1"/>
          <w:sz w:val="24"/>
          <w:szCs w:val="24"/>
          <w:lang w:eastAsia="en-IE"/>
        </w:rPr>
        <w:t xml:space="preserve">ection </w:t>
      </w:r>
      <w:r w:rsidR="00916EE3" w:rsidRPr="00F24830">
        <w:rPr>
          <w:rFonts w:ascii="Georgia" w:eastAsia="Times New Roman" w:hAnsi="Georgia" w:cs="Calibri"/>
          <w:bCs/>
          <w:iCs/>
          <w:color w:val="000000" w:themeColor="text1"/>
          <w:sz w:val="24"/>
          <w:szCs w:val="24"/>
          <w:lang w:eastAsia="en-IE"/>
        </w:rPr>
        <w:t xml:space="preserve">7 </w:t>
      </w:r>
      <w:r w:rsidR="00301C35" w:rsidRPr="00F24830">
        <w:rPr>
          <w:rFonts w:ascii="Georgia" w:eastAsia="Times New Roman" w:hAnsi="Georgia" w:cs="Calibri"/>
          <w:color w:val="000000" w:themeColor="text1"/>
          <w:sz w:val="24"/>
          <w:szCs w:val="24"/>
          <w:lang w:eastAsia="en-IE"/>
        </w:rPr>
        <w:t>f</w:t>
      </w:r>
      <w:r w:rsidR="00301C35" w:rsidRPr="00F24830">
        <w:rPr>
          <w:rFonts w:ascii="Georgia" w:eastAsia="Times New Roman" w:hAnsi="Georgia" w:cs="Calibri"/>
          <w:bCs/>
          <w:iCs/>
          <w:color w:val="000000" w:themeColor="text1"/>
          <w:sz w:val="24"/>
          <w:szCs w:val="24"/>
          <w:lang w:eastAsia="en-IE"/>
        </w:rPr>
        <w:t>or selection criteria applicable to admission to</w:t>
      </w:r>
      <w:r w:rsidR="00581F32" w:rsidRPr="00F24830">
        <w:rPr>
          <w:rFonts w:ascii="Georgia" w:eastAsia="Times New Roman" w:hAnsi="Georgia" w:cs="Calibri"/>
          <w:bCs/>
          <w:iCs/>
          <w:color w:val="000000" w:themeColor="text1"/>
          <w:sz w:val="24"/>
          <w:szCs w:val="24"/>
          <w:lang w:eastAsia="en-IE"/>
        </w:rPr>
        <w:t xml:space="preserve"> the Special Class</w:t>
      </w:r>
      <w:r w:rsidR="00301C35" w:rsidRPr="00F24830">
        <w:rPr>
          <w:rFonts w:ascii="Georgia" w:eastAsia="Times New Roman" w:hAnsi="Georgia" w:cs="Calibri"/>
          <w:bCs/>
          <w:iCs/>
          <w:color w:val="000000" w:themeColor="text1"/>
          <w:sz w:val="24"/>
          <w:szCs w:val="24"/>
          <w:lang w:eastAsia="en-IE"/>
        </w:rPr>
        <w:t>.</w:t>
      </w:r>
    </w:p>
    <w:p w14:paraId="3200745E" w14:textId="77777777" w:rsidR="00301C35" w:rsidRPr="00641237" w:rsidRDefault="00301C35" w:rsidP="00301C35">
      <w:pPr>
        <w:spacing w:after="0" w:line="360" w:lineRule="auto"/>
        <w:jc w:val="both"/>
        <w:rPr>
          <w:rFonts w:ascii="Georgia" w:hAnsi="Georgia"/>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13139506" w14:textId="427AF45A" w:rsidR="00301C35" w:rsidRPr="00462E61" w:rsidRDefault="00F24830" w:rsidP="00301C35">
      <w:pPr>
        <w:spacing w:after="0" w:line="360" w:lineRule="auto"/>
        <w:jc w:val="both"/>
        <w:rPr>
          <w:rFonts w:ascii="Georgia" w:hAnsi="Georgia"/>
          <w:sz w:val="24"/>
          <w:szCs w:val="24"/>
        </w:rPr>
      </w:pPr>
      <w:r>
        <w:rPr>
          <w:rFonts w:ascii="Georgia" w:hAnsi="Georgia"/>
          <w:sz w:val="24"/>
          <w:szCs w:val="24"/>
        </w:rPr>
        <w:t>St Ailbe’s school</w:t>
      </w:r>
      <w:r w:rsidR="00301C35" w:rsidRPr="00462E61">
        <w:rPr>
          <w:rFonts w:ascii="Georgia" w:hAnsi="Georgia"/>
          <w:sz w:val="24"/>
          <w:szCs w:val="24"/>
        </w:rPr>
        <w:t xml:space="preserve"> will apply the selection process as follows</w:t>
      </w:r>
      <w:r w:rsidR="00EE1643">
        <w:rPr>
          <w:rFonts w:ascii="Georgia" w:hAnsi="Georgia"/>
          <w:sz w:val="24"/>
          <w:szCs w:val="24"/>
        </w:rPr>
        <w:t>:</w:t>
      </w:r>
    </w:p>
    <w:p w14:paraId="7148B628" w14:textId="77777777" w:rsidR="00301C35" w:rsidRPr="00462E61" w:rsidRDefault="00301C35" w:rsidP="00301C35">
      <w:pPr>
        <w:spacing w:after="0" w:line="360" w:lineRule="auto"/>
        <w:jc w:val="both"/>
        <w:rPr>
          <w:rFonts w:ascii="Georgia" w:hAnsi="Georgia"/>
          <w:sz w:val="24"/>
          <w:szCs w:val="24"/>
        </w:rPr>
      </w:pPr>
    </w:p>
    <w:p w14:paraId="7D601F91" w14:textId="297AB276" w:rsidR="001B5387" w:rsidRPr="00901E56" w:rsidRDefault="00301C35" w:rsidP="001B5387">
      <w:pPr>
        <w:spacing w:after="0" w:line="360" w:lineRule="auto"/>
        <w:jc w:val="both"/>
        <w:rPr>
          <w:rFonts w:ascii="Georgia" w:hAnsi="Georgia"/>
          <w:sz w:val="24"/>
          <w:szCs w:val="24"/>
        </w:rPr>
      </w:pPr>
      <w:r w:rsidRPr="00F24830">
        <w:rPr>
          <w:rFonts w:ascii="Georgia" w:hAnsi="Georgia"/>
          <w:sz w:val="24"/>
          <w:szCs w:val="24"/>
        </w:rPr>
        <w:t xml:space="preserve">Applications are considered against the published selection criteria. Places will be offered in the first instance to those who meet the first criterion.  Subsequently, where the </w:t>
      </w:r>
      <w:ins w:id="18" w:author="Ruaidhri Devitt" w:date="2025-06-12T12:44:00Z">
        <w:r w:rsidR="00687CF9">
          <w:rPr>
            <w:rFonts w:ascii="Georgia" w:hAnsi="Georgia"/>
            <w:sz w:val="24"/>
            <w:szCs w:val="24"/>
          </w:rPr>
          <w:t>relevant year group</w:t>
        </w:r>
      </w:ins>
      <w:del w:id="19" w:author="Ruaidhri Devitt" w:date="2025-06-12T12:44:00Z">
        <w:r w:rsidRPr="00F24830" w:rsidDel="00687CF9">
          <w:rPr>
            <w:rFonts w:ascii="Georgia" w:hAnsi="Georgia"/>
            <w:sz w:val="24"/>
            <w:szCs w:val="24"/>
          </w:rPr>
          <w:delText>school</w:delText>
        </w:r>
      </w:del>
      <w:r w:rsidRPr="00F24830">
        <w:rPr>
          <w:rFonts w:ascii="Georgia" w:hAnsi="Georgia"/>
          <w:sz w:val="24"/>
          <w:szCs w:val="24"/>
        </w:rPr>
        <w:t xml:space="preserve"> still has places available, the remaining Applicants are considered in light of the second criterion and those Applicants who meet this criterion will be offered a place within the </w:t>
      </w:r>
      <w:ins w:id="20" w:author="Ruaidhri Devitt" w:date="2025-06-12T12:58:00Z">
        <w:r w:rsidR="00273FDF">
          <w:rPr>
            <w:rFonts w:ascii="Georgia" w:hAnsi="Georgia"/>
            <w:sz w:val="24"/>
            <w:szCs w:val="24"/>
          </w:rPr>
          <w:t>relevant year group</w:t>
        </w:r>
      </w:ins>
      <w:del w:id="21" w:author="Ruaidhri Devitt" w:date="2025-06-12T12:58:00Z">
        <w:r w:rsidRPr="00F24830" w:rsidDel="00273FDF">
          <w:rPr>
            <w:rFonts w:ascii="Georgia" w:hAnsi="Georgia"/>
            <w:sz w:val="24"/>
            <w:szCs w:val="24"/>
          </w:rPr>
          <w:delText>school</w:delText>
        </w:r>
      </w:del>
      <w:r w:rsidRPr="00F24830">
        <w:rPr>
          <w:rFonts w:ascii="Georgia" w:hAnsi="Georgia"/>
          <w:sz w:val="24"/>
          <w:szCs w:val="24"/>
        </w:rPr>
        <w:t xml:space="preserve">. </w:t>
      </w:r>
      <w:r w:rsidR="001B5387" w:rsidRPr="00901E56">
        <w:rPr>
          <w:rFonts w:ascii="Georgia" w:hAnsi="Georgia"/>
          <w:sz w:val="24"/>
          <w:szCs w:val="24"/>
        </w:rPr>
        <w:t xml:space="preserve">This process is continuously carried out </w:t>
      </w:r>
      <w:r w:rsidR="001B5387">
        <w:rPr>
          <w:rFonts w:ascii="Georgia" w:hAnsi="Georgia"/>
          <w:sz w:val="24"/>
          <w:szCs w:val="24"/>
        </w:rPr>
        <w:t xml:space="preserve">against all selection criteria until </w:t>
      </w:r>
      <w:r w:rsidR="001B5387" w:rsidRPr="00901E56">
        <w:rPr>
          <w:rFonts w:ascii="Georgia" w:hAnsi="Georgia"/>
          <w:sz w:val="24"/>
          <w:szCs w:val="24"/>
        </w:rPr>
        <w:t xml:space="preserve">all available places have been offered and accepted. </w:t>
      </w:r>
    </w:p>
    <w:p w14:paraId="2C94517E" w14:textId="77777777" w:rsidR="00301C35" w:rsidRPr="00F24830" w:rsidRDefault="00301C35" w:rsidP="00301C35">
      <w:pPr>
        <w:spacing w:after="0" w:line="360" w:lineRule="auto"/>
        <w:jc w:val="both"/>
        <w:rPr>
          <w:rFonts w:ascii="Georgia" w:hAnsi="Georgia"/>
          <w:sz w:val="24"/>
          <w:szCs w:val="24"/>
        </w:rPr>
      </w:pPr>
    </w:p>
    <w:p w14:paraId="51071475" w14:textId="363D876E" w:rsidR="00301C35" w:rsidRDefault="00301C35" w:rsidP="00301C35">
      <w:pPr>
        <w:spacing w:after="0" w:line="360" w:lineRule="auto"/>
        <w:jc w:val="both"/>
        <w:rPr>
          <w:rFonts w:ascii="Georgia" w:hAnsi="Georgia"/>
          <w:sz w:val="24"/>
          <w:szCs w:val="24"/>
        </w:rPr>
      </w:pPr>
      <w:r w:rsidRPr="00F24830">
        <w:rPr>
          <w:rFonts w:ascii="Georgia" w:hAnsi="Georgia"/>
          <w:sz w:val="24"/>
          <w:szCs w:val="24"/>
        </w:rPr>
        <w:t>Where two or more applications are tied in the foregoing</w:t>
      </w:r>
      <w:r w:rsidR="00707EE2">
        <w:rPr>
          <w:rFonts w:ascii="Georgia" w:hAnsi="Georgia"/>
          <w:sz w:val="24"/>
          <w:szCs w:val="24"/>
        </w:rPr>
        <w:t xml:space="preserve"> selection process, St Ailbe’s school </w:t>
      </w:r>
      <w:r w:rsidRPr="00F24830">
        <w:rPr>
          <w:rFonts w:ascii="Georgia" w:hAnsi="Georgia"/>
          <w:sz w:val="24"/>
          <w:szCs w:val="24"/>
        </w:rPr>
        <w:t xml:space="preserve">will apply a random lottery to assign any available places in the </w:t>
      </w:r>
      <w:ins w:id="22" w:author="Ruaidhri Devitt" w:date="2025-06-12T12:58:00Z">
        <w:r w:rsidR="00273FDF">
          <w:rPr>
            <w:rFonts w:ascii="Georgia" w:hAnsi="Georgia"/>
            <w:sz w:val="24"/>
            <w:szCs w:val="24"/>
          </w:rPr>
          <w:t>r</w:t>
        </w:r>
        <w:r w:rsidR="0074249F">
          <w:rPr>
            <w:rFonts w:ascii="Georgia" w:hAnsi="Georgia"/>
            <w:sz w:val="24"/>
            <w:szCs w:val="24"/>
          </w:rPr>
          <w:t>elevant year group</w:t>
        </w:r>
      </w:ins>
      <w:del w:id="23" w:author="Ruaidhri Devitt" w:date="2025-06-12T12:58:00Z">
        <w:r w:rsidRPr="00F24830" w:rsidDel="00273FDF">
          <w:rPr>
            <w:rFonts w:ascii="Georgia" w:hAnsi="Georgia"/>
            <w:sz w:val="24"/>
            <w:szCs w:val="24"/>
          </w:rPr>
          <w:delText>school</w:delText>
        </w:r>
      </w:del>
      <w:r w:rsidRPr="00F24830">
        <w:rPr>
          <w:rFonts w:ascii="Georgia" w:hAnsi="Georgia"/>
          <w:sz w:val="24"/>
          <w:szCs w:val="24"/>
        </w:rPr>
        <w:t>, or on the waiti</w:t>
      </w:r>
      <w:r w:rsidR="00707EE2">
        <w:rPr>
          <w:rFonts w:ascii="Georgia" w:hAnsi="Georgia"/>
          <w:sz w:val="24"/>
          <w:szCs w:val="24"/>
        </w:rPr>
        <w:t>ng list, to those applications.</w:t>
      </w:r>
    </w:p>
    <w:p w14:paraId="62A6A460" w14:textId="2DFCEB77" w:rsidR="00534E82" w:rsidRDefault="00534E82" w:rsidP="00301C35">
      <w:pPr>
        <w:spacing w:after="0" w:line="360" w:lineRule="auto"/>
        <w:jc w:val="both"/>
        <w:rPr>
          <w:rFonts w:ascii="Georgia" w:hAnsi="Georgia"/>
          <w:sz w:val="24"/>
          <w:szCs w:val="24"/>
        </w:rPr>
      </w:pPr>
    </w:p>
    <w:p w14:paraId="736D1F8F" w14:textId="0C0FFCCD" w:rsidR="00534E82" w:rsidRPr="0099697F" w:rsidRDefault="00534E82" w:rsidP="00534E82">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2"/>
      </w:r>
      <w:r w:rsidRPr="0099697F">
        <w:rPr>
          <w:rFonts w:ascii="Georgia" w:hAnsi="Georgia"/>
          <w:sz w:val="24"/>
          <w:szCs w:val="24"/>
        </w:rPr>
        <w:t xml:space="preserve">. </w:t>
      </w: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lastRenderedPageBreak/>
        <w:t>Late applications</w:t>
      </w:r>
    </w:p>
    <w:p w14:paraId="7A438573" w14:textId="667AF704" w:rsidR="00301C35" w:rsidRPr="00462E61" w:rsidRDefault="00F24830" w:rsidP="00301C35">
      <w:pPr>
        <w:spacing w:after="0" w:line="360" w:lineRule="auto"/>
        <w:contextualSpacing/>
        <w:jc w:val="both"/>
        <w:rPr>
          <w:rFonts w:ascii="Georgia" w:hAnsi="Georgia"/>
          <w:sz w:val="24"/>
          <w:szCs w:val="24"/>
        </w:rPr>
      </w:pPr>
      <w:bookmarkStart w:id="24" w:name="_Hlk138152927"/>
      <w:r>
        <w:rPr>
          <w:rFonts w:ascii="Georgia" w:hAnsi="Georgia"/>
          <w:sz w:val="24"/>
          <w:szCs w:val="24"/>
        </w:rPr>
        <w:t>An application received by St Ailbe’s</w:t>
      </w:r>
      <w:r w:rsidR="00301C35" w:rsidRPr="00462E61">
        <w:rPr>
          <w:rFonts w:ascii="Georgia" w:hAnsi="Georgia"/>
          <w:sz w:val="24"/>
          <w:szCs w:val="24"/>
        </w:rPr>
        <w:t xml:space="preserve"> after the closing date </w:t>
      </w:r>
      <w:r w:rsidR="003C0A52">
        <w:rPr>
          <w:rFonts w:ascii="Georgia" w:hAnsi="Georgia"/>
          <w:sz w:val="24"/>
          <w:szCs w:val="24"/>
        </w:rPr>
        <w:t>published</w:t>
      </w:r>
      <w:r w:rsidR="00301C35" w:rsidRPr="00462E61">
        <w:rPr>
          <w:rFonts w:ascii="Georgia" w:hAnsi="Georgia"/>
          <w:sz w:val="24"/>
          <w:szCs w:val="24"/>
        </w:rPr>
        <w:t xml:space="preserve"> by </w:t>
      </w:r>
      <w:r w:rsidR="00444DC2">
        <w:rPr>
          <w:rFonts w:ascii="Georgia" w:hAnsi="Georgia"/>
          <w:sz w:val="24"/>
          <w:szCs w:val="24"/>
        </w:rPr>
        <w:t>the school</w:t>
      </w:r>
      <w:r w:rsidR="00301C35"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50197856" w14:textId="2487F4AD" w:rsidR="00B022AC" w:rsidRPr="00462E61" w:rsidRDefault="0074249F" w:rsidP="00B022AC">
      <w:pPr>
        <w:spacing w:after="0" w:line="360" w:lineRule="auto"/>
        <w:jc w:val="both"/>
        <w:rPr>
          <w:rFonts w:ascii="Georgia" w:hAnsi="Georgia"/>
          <w:sz w:val="24"/>
          <w:szCs w:val="24"/>
        </w:rPr>
      </w:pPr>
      <w:ins w:id="25" w:author="Ruaidhri Devitt" w:date="2025-06-12T13:01:00Z">
        <w:r>
          <w:rPr>
            <w:rFonts w:ascii="Georgia" w:hAnsi="Georgia"/>
            <w:sz w:val="24"/>
            <w:szCs w:val="24"/>
          </w:rPr>
          <w:t>Where the relevant year group</w:t>
        </w:r>
      </w:ins>
      <w:del w:id="26" w:author="Ruaidhri Devitt" w:date="2025-06-12T12:48:00Z">
        <w:r w:rsidR="00F24830" w:rsidDel="00687CF9">
          <w:rPr>
            <w:rFonts w:ascii="Georgia" w:hAnsi="Georgia"/>
            <w:sz w:val="24"/>
            <w:szCs w:val="24"/>
          </w:rPr>
          <w:delText>Where</w:delText>
        </w:r>
      </w:del>
      <w:del w:id="27" w:author="Ruaidhri Devitt" w:date="2025-06-12T13:01:00Z">
        <w:r w:rsidR="00F24830" w:rsidDel="0074249F">
          <w:rPr>
            <w:rFonts w:ascii="Georgia" w:hAnsi="Georgia"/>
            <w:sz w:val="24"/>
            <w:szCs w:val="24"/>
          </w:rPr>
          <w:delText xml:space="preserve"> St Ailbe’s school</w:delText>
        </w:r>
      </w:del>
      <w:r w:rsidR="00301C35"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00301C35" w:rsidRPr="00462E61">
        <w:rPr>
          <w:rFonts w:ascii="Georgia" w:hAnsi="Georgia"/>
          <w:sz w:val="24"/>
          <w:szCs w:val="24"/>
        </w:rPr>
        <w:t xml:space="preserve">, </w:t>
      </w:r>
      <w:r w:rsidR="00947207">
        <w:rPr>
          <w:rFonts w:ascii="Georgia" w:hAnsi="Georgia"/>
          <w:sz w:val="24"/>
          <w:szCs w:val="24"/>
        </w:rPr>
        <w:t xml:space="preserve">that application </w:t>
      </w:r>
      <w:r w:rsidR="00301C35" w:rsidRPr="00462E61">
        <w:rPr>
          <w:rFonts w:ascii="Georgia" w:hAnsi="Georgia"/>
          <w:sz w:val="24"/>
          <w:szCs w:val="24"/>
        </w:rPr>
        <w:t>will receive a place on the waiting list beneath Applicants whose applications were received by</w:t>
      </w:r>
      <w:r w:rsidR="00CC561C">
        <w:rPr>
          <w:rFonts w:ascii="Georgia" w:hAnsi="Georgia"/>
          <w:sz w:val="24"/>
          <w:szCs w:val="24"/>
        </w:rPr>
        <w:t xml:space="preserve"> the school </w:t>
      </w:r>
      <w:r w:rsidR="00301C35" w:rsidRPr="00462E61">
        <w:rPr>
          <w:rFonts w:ascii="Georgia" w:hAnsi="Georgia"/>
          <w:sz w:val="24"/>
          <w:szCs w:val="24"/>
        </w:rPr>
        <w:t>before the closing date for applications</w:t>
      </w:r>
      <w:r w:rsidR="00E13533">
        <w:rPr>
          <w:rFonts w:ascii="Georgia" w:hAnsi="Georgia"/>
          <w:sz w:val="24"/>
          <w:szCs w:val="24"/>
        </w:rPr>
        <w:t>, irrespective of any selection criteria which may have been applied to applications</w:t>
      </w:r>
      <w:r w:rsidR="00587064">
        <w:rPr>
          <w:rFonts w:ascii="Georgia" w:hAnsi="Georgia"/>
          <w:sz w:val="24"/>
          <w:szCs w:val="24"/>
        </w:rPr>
        <w:t xml:space="preserve"> received before the closing date for applications</w:t>
      </w:r>
      <w:r w:rsidR="00301C35" w:rsidRPr="00462E61">
        <w:rPr>
          <w:rFonts w:ascii="Georgia" w:hAnsi="Georgia"/>
          <w:sz w:val="24"/>
          <w:szCs w:val="24"/>
        </w:rPr>
        <w:t>. Such</w:t>
      </w:r>
      <w:r w:rsidR="00A151C6">
        <w:rPr>
          <w:rFonts w:ascii="Georgia" w:hAnsi="Georgia"/>
          <w:sz w:val="24"/>
          <w:szCs w:val="24"/>
        </w:rPr>
        <w:t xml:space="preserve"> late</w:t>
      </w:r>
      <w:r w:rsidR="00301C35" w:rsidRPr="00462E61">
        <w:rPr>
          <w:rFonts w:ascii="Georgia" w:hAnsi="Georgia"/>
          <w:sz w:val="24"/>
          <w:szCs w:val="24"/>
        </w:rPr>
        <w:t xml:space="preserve"> applications will be placed on the waiting list in accordance with the date and time they were received by </w:t>
      </w:r>
      <w:r w:rsidR="00110F4D">
        <w:rPr>
          <w:rFonts w:ascii="Georgia" w:hAnsi="Georgia"/>
          <w:sz w:val="24"/>
          <w:szCs w:val="24"/>
        </w:rPr>
        <w:t>the school</w:t>
      </w:r>
      <w:r w:rsidR="00B022AC" w:rsidRPr="0099697F">
        <w:rPr>
          <w:rFonts w:ascii="Georgia" w:hAnsi="Georgia"/>
          <w:sz w:val="24"/>
          <w:szCs w:val="24"/>
        </w:rPr>
        <w:t>, subject to sections 4.7 and 4.8.</w:t>
      </w:r>
      <w:r w:rsidR="00B022AC" w:rsidRPr="0002331D">
        <w:rPr>
          <w:rFonts w:ascii="Georgia" w:hAnsi="Georgia"/>
          <w:bCs/>
          <w:color w:val="7030A0"/>
          <w:sz w:val="24"/>
          <w:szCs w:val="24"/>
        </w:rPr>
        <w:t xml:space="preserve"> </w:t>
      </w:r>
      <w:r w:rsidR="00056753">
        <w:rPr>
          <w:rFonts w:ascii="Georgia" w:hAnsi="Georgia"/>
          <w:bCs/>
          <w:color w:val="7030A0"/>
          <w:sz w:val="24"/>
          <w:szCs w:val="24"/>
        </w:rPr>
        <w:t xml:space="preserve"> </w:t>
      </w:r>
      <w:r w:rsidR="00056753" w:rsidRPr="003203EF">
        <w:rPr>
          <w:rFonts w:ascii="Georgia" w:hAnsi="Georgia"/>
          <w:sz w:val="24"/>
          <w:szCs w:val="24"/>
        </w:rPr>
        <w:t>For the avoidance of doubt, selection criteria are not relevant to, and will not be applied to</w:t>
      </w:r>
      <w:r w:rsidR="009F71DB" w:rsidRPr="003203EF">
        <w:rPr>
          <w:rFonts w:ascii="Georgia" w:hAnsi="Georgia"/>
          <w:sz w:val="24"/>
          <w:szCs w:val="24"/>
        </w:rPr>
        <w:t>,</w:t>
      </w:r>
      <w:r w:rsidR="00056753" w:rsidRPr="003203EF">
        <w:rPr>
          <w:rFonts w:ascii="Georgia" w:hAnsi="Georgia"/>
          <w:sz w:val="24"/>
          <w:szCs w:val="24"/>
        </w:rPr>
        <w:t xml:space="preserve"> </w:t>
      </w:r>
      <w:r w:rsidR="009F71DB" w:rsidRPr="003203EF">
        <w:rPr>
          <w:rFonts w:ascii="Georgia" w:hAnsi="Georgia"/>
          <w:sz w:val="24"/>
          <w:szCs w:val="24"/>
        </w:rPr>
        <w:t>late applications.</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20347278" w:rsidR="00301C35" w:rsidDel="00273FDF" w:rsidRDefault="00B13579" w:rsidP="00301C35">
      <w:pPr>
        <w:spacing w:after="0" w:line="360" w:lineRule="auto"/>
        <w:jc w:val="both"/>
        <w:rPr>
          <w:del w:id="28" w:author="Ruaidhri Devitt" w:date="2025-05-23T12:38:00Z"/>
          <w:rStyle w:val="eop"/>
          <w:rFonts w:ascii="Georgia" w:hAnsi="Georgia"/>
          <w:color w:val="000000"/>
          <w:sz w:val="24"/>
          <w:szCs w:val="24"/>
          <w:shd w:val="clear" w:color="auto" w:fill="FFFFFF"/>
        </w:rPr>
      </w:pPr>
      <w:ins w:id="29" w:author="Ruaidhri Devitt" w:date="2025-05-23T12:38:00Z">
        <w:r w:rsidRPr="00B13579">
          <w:rPr>
            <w:rStyle w:val="normaltextrun"/>
            <w:rFonts w:ascii="Georgia" w:hAnsi="Georgia"/>
            <w:color w:val="000000"/>
            <w:sz w:val="24"/>
            <w:szCs w:val="24"/>
            <w:shd w:val="clear" w:color="auto" w:fill="FFFFFF"/>
            <w:rPrChange w:id="30" w:author="Ruaidhri Devitt" w:date="2025-05-23T12:38:00Z">
              <w:rPr>
                <w:rStyle w:val="normaltextrun"/>
                <w:rFonts w:ascii="Georgia" w:hAnsi="Georgia"/>
                <w:color w:val="000000"/>
                <w:shd w:val="clear" w:color="auto" w:fill="FFFFFF"/>
              </w:rPr>
            </w:rPrChange>
          </w:rPr>
          <w:t>Wher</w:t>
        </w:r>
      </w:ins>
      <w:ins w:id="31" w:author="Ruaidhri Devitt" w:date="2025-05-23T12:39:00Z">
        <w:r>
          <w:rPr>
            <w:rStyle w:val="normaltextrun"/>
            <w:rFonts w:ascii="Georgia" w:hAnsi="Georgia"/>
            <w:color w:val="000000"/>
            <w:sz w:val="24"/>
            <w:szCs w:val="24"/>
            <w:shd w:val="clear" w:color="auto" w:fill="FFFFFF"/>
          </w:rPr>
          <w:t xml:space="preserve">e the relevant year group </w:t>
        </w:r>
      </w:ins>
      <w:ins w:id="32" w:author="Ruaidhri Devitt" w:date="2025-05-23T12:38:00Z">
        <w:r w:rsidRPr="00B13579">
          <w:rPr>
            <w:rStyle w:val="normaltextrun"/>
            <w:rFonts w:ascii="Georgia" w:hAnsi="Georgia"/>
            <w:color w:val="000000"/>
            <w:sz w:val="24"/>
            <w:szCs w:val="24"/>
            <w:shd w:val="clear" w:color="auto" w:fill="FFFFFF"/>
            <w:rPrChange w:id="33" w:author="Ruaidhri Devitt" w:date="2025-05-23T12:38:00Z">
              <w:rPr>
                <w:rStyle w:val="normaltextrun"/>
                <w:rFonts w:ascii="Georgia" w:hAnsi="Georgia"/>
                <w:color w:val="000000"/>
                <w:shd w:val="clear" w:color="auto" w:fill="FFFFFF"/>
              </w:rPr>
            </w:rPrChange>
          </w:rPr>
          <w:t xml:space="preserve">is not oversubscribed, </w:t>
        </w:r>
        <w:r w:rsidRPr="00B13579">
          <w:rPr>
            <w:rStyle w:val="normaltextrun"/>
            <w:rFonts w:ascii="Georgia" w:hAnsi="Georgia"/>
            <w:i/>
            <w:iCs/>
            <w:color w:val="000000"/>
            <w:sz w:val="24"/>
            <w:szCs w:val="24"/>
            <w:shd w:val="clear" w:color="auto" w:fill="FFFFFF"/>
            <w:rPrChange w:id="34" w:author="Ruaidhri Devitt" w:date="2025-05-23T12:38:00Z">
              <w:rPr>
                <w:rStyle w:val="normaltextrun"/>
                <w:rFonts w:ascii="Georgia" w:hAnsi="Georgia"/>
                <w:i/>
                <w:iCs/>
                <w:color w:val="000000"/>
                <w:shd w:val="clear" w:color="auto" w:fill="FFFFFF"/>
              </w:rPr>
            </w:rPrChange>
          </w:rPr>
          <w:t xml:space="preserve">i.e. </w:t>
        </w:r>
        <w:r w:rsidRPr="00B13579">
          <w:rPr>
            <w:rStyle w:val="normaltextrun"/>
            <w:rFonts w:ascii="Georgia" w:hAnsi="Georgia"/>
            <w:color w:val="000000"/>
            <w:sz w:val="24"/>
            <w:szCs w:val="24"/>
            <w:shd w:val="clear" w:color="auto" w:fill="FFFFFF"/>
            <w:rPrChange w:id="35" w:author="Ruaidhri Devitt" w:date="2025-05-23T12:38:00Z">
              <w:rPr>
                <w:rStyle w:val="normaltextrun"/>
                <w:rFonts w:ascii="Georgia" w:hAnsi="Georgia"/>
                <w:color w:val="000000"/>
                <w:shd w:val="clear" w:color="auto" w:fill="FFFFFF"/>
              </w:rPr>
            </w:rPrChange>
          </w:rPr>
          <w:t xml:space="preserve">there is no waiting list, and it receives a late application, the Student seeking admission will receive an offer of a place within the </w:t>
        </w:r>
      </w:ins>
      <w:ins w:id="36" w:author="Ruaidhri Devitt" w:date="2025-05-23T12:40:00Z">
        <w:r>
          <w:rPr>
            <w:rStyle w:val="normaltextrun"/>
            <w:rFonts w:ascii="Georgia" w:hAnsi="Georgia"/>
            <w:color w:val="000000"/>
            <w:sz w:val="24"/>
            <w:szCs w:val="24"/>
            <w:shd w:val="clear" w:color="auto" w:fill="FFFFFF"/>
          </w:rPr>
          <w:t>relevant year group,</w:t>
        </w:r>
      </w:ins>
      <w:ins w:id="37" w:author="Ruaidhri Devitt" w:date="2025-05-23T12:38:00Z">
        <w:r w:rsidRPr="00B13579">
          <w:rPr>
            <w:rStyle w:val="normaltextrun"/>
            <w:rFonts w:ascii="Georgia" w:hAnsi="Georgia"/>
            <w:color w:val="000000"/>
            <w:sz w:val="24"/>
            <w:szCs w:val="24"/>
            <w:shd w:val="clear" w:color="auto" w:fill="FFFFFF"/>
            <w:rPrChange w:id="38" w:author="Ruaidhri Devitt" w:date="2025-05-23T12:38:00Z">
              <w:rPr>
                <w:rStyle w:val="normaltextrun"/>
                <w:rFonts w:ascii="Georgia" w:hAnsi="Georgia"/>
                <w:color w:val="000000"/>
                <w:shd w:val="clear" w:color="auto" w:fill="FFFFFF"/>
              </w:rPr>
            </w:rPrChange>
          </w:rPr>
          <w:t xml:space="preserve"> subject to </w:t>
        </w:r>
        <w:r w:rsidRPr="00B13579">
          <w:rPr>
            <w:rStyle w:val="normaltextrun"/>
            <w:rFonts w:ascii="Georgia" w:hAnsi="Georgia"/>
            <w:color w:val="000000"/>
            <w:sz w:val="24"/>
            <w:szCs w:val="24"/>
            <w:shd w:val="clear" w:color="auto" w:fill="FFFFFF"/>
            <w:rPrChange w:id="39" w:author="Ruaidhri Devitt" w:date="2025-05-23T12:41:00Z">
              <w:rPr>
                <w:rStyle w:val="normaltextrun"/>
                <w:rFonts w:ascii="Georgia" w:hAnsi="Georgia"/>
                <w:color w:val="000000"/>
                <w:shd w:val="clear" w:color="auto" w:fill="FFFFFF"/>
              </w:rPr>
            </w:rPrChange>
          </w:rPr>
          <w:t>sections 4.</w:t>
        </w:r>
      </w:ins>
      <w:ins w:id="40" w:author="Ruaidhri Devitt" w:date="2025-05-23T12:41:00Z">
        <w:r>
          <w:rPr>
            <w:rStyle w:val="normaltextrun"/>
            <w:rFonts w:ascii="Georgia" w:hAnsi="Georgia"/>
            <w:color w:val="000000"/>
            <w:sz w:val="24"/>
            <w:szCs w:val="24"/>
            <w:shd w:val="clear" w:color="auto" w:fill="FFFFFF"/>
          </w:rPr>
          <w:t>7 and 4.9</w:t>
        </w:r>
      </w:ins>
      <w:ins w:id="41" w:author="Ruaidhri Devitt" w:date="2025-05-23T12:38:00Z">
        <w:r w:rsidRPr="00B13579">
          <w:rPr>
            <w:rStyle w:val="normaltextrun"/>
            <w:rFonts w:ascii="Georgia" w:hAnsi="Georgia"/>
            <w:color w:val="000000"/>
            <w:sz w:val="24"/>
            <w:szCs w:val="24"/>
            <w:shd w:val="clear" w:color="auto" w:fill="FFFFFF"/>
            <w:rPrChange w:id="42" w:author="Ruaidhri Devitt" w:date="2025-05-23T12:41:00Z">
              <w:rPr>
                <w:rStyle w:val="normaltextrun"/>
                <w:rFonts w:ascii="Georgia" w:hAnsi="Georgia"/>
                <w:color w:val="000000"/>
                <w:shd w:val="clear" w:color="auto" w:fill="FFFFFF"/>
              </w:rPr>
            </w:rPrChange>
          </w:rPr>
          <w:t xml:space="preserve"> and</w:t>
        </w:r>
        <w:r w:rsidRPr="00B13579">
          <w:rPr>
            <w:rStyle w:val="normaltextrun"/>
            <w:rFonts w:ascii="Georgia" w:hAnsi="Georgia"/>
            <w:color w:val="000000"/>
            <w:sz w:val="24"/>
            <w:szCs w:val="24"/>
            <w:shd w:val="clear" w:color="auto" w:fill="FFFFFF"/>
            <w:rPrChange w:id="43" w:author="Ruaidhri Devitt" w:date="2025-05-23T12:38:00Z">
              <w:rPr>
                <w:rStyle w:val="normaltextrun"/>
                <w:rFonts w:ascii="Georgia" w:hAnsi="Georgia"/>
                <w:color w:val="000000"/>
                <w:shd w:val="clear" w:color="auto" w:fill="FFFFFF"/>
              </w:rPr>
            </w:rPrChange>
          </w:rPr>
          <w:t xml:space="preserve"> the same process as applies to Applicants whose applications were received before the closing date will be applied </w:t>
        </w:r>
        <w:r w:rsidRPr="00B13579">
          <w:rPr>
            <w:rStyle w:val="normaltextrun"/>
            <w:rFonts w:ascii="Georgia" w:hAnsi="Georgia"/>
            <w:i/>
            <w:iCs/>
            <w:color w:val="000000"/>
            <w:sz w:val="24"/>
            <w:szCs w:val="24"/>
            <w:shd w:val="clear" w:color="auto" w:fill="FFFFFF"/>
            <w:rPrChange w:id="44" w:author="Ruaidhri Devitt" w:date="2025-05-23T12:38:00Z">
              <w:rPr>
                <w:rStyle w:val="normaltextrun"/>
                <w:rFonts w:ascii="Georgia" w:hAnsi="Georgia"/>
                <w:i/>
                <w:iCs/>
                <w:color w:val="000000"/>
                <w:shd w:val="clear" w:color="auto" w:fill="FFFFFF"/>
              </w:rPr>
            </w:rPrChange>
          </w:rPr>
          <w:t xml:space="preserve">i.e. </w:t>
        </w:r>
        <w:r w:rsidRPr="00B13579">
          <w:rPr>
            <w:rStyle w:val="normaltextrun"/>
            <w:rFonts w:ascii="Georgia" w:hAnsi="Georgia"/>
            <w:color w:val="000000"/>
            <w:sz w:val="24"/>
            <w:szCs w:val="24"/>
            <w:shd w:val="clear" w:color="auto" w:fill="FFFFFF"/>
            <w:rPrChange w:id="45" w:author="Ruaidhri Devitt" w:date="2025-05-23T12:38:00Z">
              <w:rPr>
                <w:rStyle w:val="normaltextrun"/>
                <w:rFonts w:ascii="Georgia" w:hAnsi="Georgia"/>
                <w:color w:val="000000"/>
                <w:shd w:val="clear" w:color="auto" w:fill="FFFFFF"/>
              </w:rPr>
            </w:rPrChange>
          </w:rPr>
          <w:t>an Acceptance Form will be issued to the Applicant for completion and return to the school within 2 weeks of issue</w:t>
        </w:r>
        <w:r w:rsidRPr="00B13579">
          <w:rPr>
            <w:rStyle w:val="normaltextrun"/>
            <w:rFonts w:ascii="Georgia" w:hAnsi="Georgia"/>
            <w:i/>
            <w:iCs/>
            <w:color w:val="000000"/>
            <w:sz w:val="24"/>
            <w:szCs w:val="24"/>
            <w:shd w:val="clear" w:color="auto" w:fill="FFFFFF"/>
            <w:rPrChange w:id="46" w:author="Ruaidhri Devitt" w:date="2025-05-23T12:38:00Z">
              <w:rPr>
                <w:rStyle w:val="normaltextrun"/>
                <w:rFonts w:ascii="Georgia" w:hAnsi="Georgia"/>
                <w:i/>
                <w:iCs/>
                <w:color w:val="000000"/>
                <w:shd w:val="clear" w:color="auto" w:fill="FFFFFF"/>
              </w:rPr>
            </w:rPrChange>
          </w:rPr>
          <w:t>.  </w:t>
        </w:r>
        <w:r w:rsidRPr="00B13579">
          <w:rPr>
            <w:rStyle w:val="eop"/>
            <w:rFonts w:ascii="Georgia" w:hAnsi="Georgia"/>
            <w:color w:val="000000"/>
            <w:sz w:val="24"/>
            <w:szCs w:val="24"/>
            <w:shd w:val="clear" w:color="auto" w:fill="FFFFFF"/>
            <w:rPrChange w:id="47" w:author="Ruaidhri Devitt" w:date="2025-05-23T12:38:00Z">
              <w:rPr>
                <w:rStyle w:val="eop"/>
                <w:rFonts w:ascii="Georgia" w:hAnsi="Georgia"/>
                <w:color w:val="000000"/>
                <w:shd w:val="clear" w:color="auto" w:fill="FFFFFF"/>
              </w:rPr>
            </w:rPrChange>
          </w:rPr>
          <w:t> </w:t>
        </w:r>
      </w:ins>
      <w:del w:id="48" w:author="Ruaidhri Devitt" w:date="2025-05-23T12:38:00Z">
        <w:r w:rsidR="00F24830" w:rsidRPr="00B13579" w:rsidDel="00B13579">
          <w:rPr>
            <w:rFonts w:ascii="Georgia" w:hAnsi="Georgia"/>
            <w:sz w:val="24"/>
            <w:szCs w:val="24"/>
          </w:rPr>
          <w:delText>Where St Ailbe’s school</w:delText>
        </w:r>
        <w:r w:rsidR="00301C35" w:rsidRPr="00B13579" w:rsidDel="00B13579">
          <w:rPr>
            <w:rFonts w:ascii="Georgia" w:hAnsi="Georgia"/>
            <w:sz w:val="24"/>
            <w:szCs w:val="24"/>
          </w:rPr>
          <w:delText xml:space="preserve"> is not oversubscribed</w:delText>
        </w:r>
        <w:r w:rsidR="009F71DB" w:rsidRPr="00B13579" w:rsidDel="00B13579">
          <w:rPr>
            <w:rFonts w:ascii="Georgia" w:hAnsi="Georgia"/>
            <w:sz w:val="24"/>
            <w:szCs w:val="24"/>
          </w:rPr>
          <w:delText>, i.e., there is no waiting list,</w:delText>
        </w:r>
        <w:r w:rsidR="00301C35" w:rsidRPr="00B13579" w:rsidDel="00B13579">
          <w:rPr>
            <w:rFonts w:ascii="Georgia" w:hAnsi="Georgia"/>
            <w:sz w:val="24"/>
            <w:szCs w:val="24"/>
          </w:rPr>
          <w:delText xml:space="preserve"> and it receives a late application, the </w:delText>
        </w:r>
        <w:r w:rsidR="002F5D9D" w:rsidRPr="00B13579" w:rsidDel="00B13579">
          <w:rPr>
            <w:rFonts w:ascii="Georgia" w:hAnsi="Georgia"/>
            <w:sz w:val="24"/>
            <w:szCs w:val="24"/>
          </w:rPr>
          <w:delText>Student seeking admission</w:delText>
        </w:r>
        <w:r w:rsidR="00301C35" w:rsidRPr="00B13579" w:rsidDel="00B13579">
          <w:rPr>
            <w:rFonts w:ascii="Georgia" w:hAnsi="Georgia"/>
            <w:sz w:val="24"/>
            <w:szCs w:val="24"/>
          </w:rPr>
          <w:delText xml:space="preserve"> will receive an offer of a place within </w:delText>
        </w:r>
        <w:r w:rsidR="009B5624" w:rsidRPr="00B13579" w:rsidDel="00B13579">
          <w:rPr>
            <w:rFonts w:ascii="Georgia" w:hAnsi="Georgia"/>
            <w:sz w:val="24"/>
            <w:szCs w:val="24"/>
          </w:rPr>
          <w:delText>the school</w:delText>
        </w:r>
        <w:r w:rsidR="00F74CEA" w:rsidRPr="00B13579" w:rsidDel="00B13579">
          <w:rPr>
            <w:rFonts w:ascii="Georgia" w:hAnsi="Georgia"/>
            <w:sz w:val="24"/>
            <w:szCs w:val="24"/>
          </w:rPr>
          <w:delText xml:space="preserve">, subject to </w:delText>
        </w:r>
        <w:r w:rsidR="00C24D48" w:rsidRPr="00B13579" w:rsidDel="00B13579">
          <w:rPr>
            <w:rFonts w:ascii="Georgia" w:hAnsi="Georgia"/>
            <w:sz w:val="24"/>
            <w:szCs w:val="24"/>
          </w:rPr>
          <w:delText xml:space="preserve">sections </w:delText>
        </w:r>
        <w:r w:rsidR="005A325C" w:rsidRPr="00B13579" w:rsidDel="00B13579">
          <w:rPr>
            <w:rFonts w:ascii="Georgia" w:hAnsi="Georgia"/>
            <w:sz w:val="24"/>
            <w:szCs w:val="24"/>
          </w:rPr>
          <w:delText>4.</w:delText>
        </w:r>
        <w:r w:rsidR="00161357" w:rsidRPr="00B13579" w:rsidDel="00B13579">
          <w:rPr>
            <w:rFonts w:ascii="Georgia" w:hAnsi="Georgia"/>
            <w:sz w:val="24"/>
            <w:szCs w:val="24"/>
          </w:rPr>
          <w:delText>7</w:delText>
        </w:r>
        <w:r w:rsidR="006262BE" w:rsidRPr="00B13579" w:rsidDel="00B13579">
          <w:rPr>
            <w:rFonts w:ascii="Georgia" w:hAnsi="Georgia"/>
            <w:sz w:val="24"/>
            <w:szCs w:val="24"/>
          </w:rPr>
          <w:delText xml:space="preserve"> </w:delText>
        </w:r>
        <w:r w:rsidR="00C66842" w:rsidRPr="00B13579" w:rsidDel="00B13579">
          <w:rPr>
            <w:rFonts w:ascii="Georgia" w:hAnsi="Georgia"/>
            <w:sz w:val="24"/>
            <w:szCs w:val="24"/>
          </w:rPr>
          <w:delText xml:space="preserve">and </w:delText>
        </w:r>
        <w:r w:rsidR="00707EE2" w:rsidRPr="00B13579" w:rsidDel="00B13579">
          <w:rPr>
            <w:rFonts w:ascii="Georgia" w:hAnsi="Georgia"/>
            <w:sz w:val="24"/>
            <w:szCs w:val="24"/>
          </w:rPr>
          <w:delText xml:space="preserve">4.8 </w:delText>
        </w:r>
        <w:r w:rsidR="00301C35" w:rsidRPr="00B13579" w:rsidDel="00B13579">
          <w:rPr>
            <w:rFonts w:ascii="Georgia" w:hAnsi="Georgia"/>
            <w:sz w:val="24"/>
            <w:szCs w:val="24"/>
          </w:rPr>
          <w:delText>and the same process as applies to Applicants whose application</w:delText>
        </w:r>
        <w:r w:rsidR="002F5D9D" w:rsidRPr="00B13579" w:rsidDel="00B13579">
          <w:rPr>
            <w:rFonts w:ascii="Georgia" w:hAnsi="Georgia"/>
            <w:sz w:val="24"/>
            <w:szCs w:val="24"/>
          </w:rPr>
          <w:delText xml:space="preserve">s were </w:delText>
        </w:r>
        <w:r w:rsidR="00301C35" w:rsidRPr="00B13579" w:rsidDel="00B13579">
          <w:rPr>
            <w:rFonts w:ascii="Georgia" w:hAnsi="Georgia"/>
            <w:sz w:val="24"/>
            <w:szCs w:val="24"/>
          </w:rPr>
          <w:delText xml:space="preserve">received before the closing date will be </w:delText>
        </w:r>
        <w:r w:rsidR="00710C1F" w:rsidRPr="00B13579" w:rsidDel="00B13579">
          <w:rPr>
            <w:rFonts w:ascii="Georgia" w:hAnsi="Georgia"/>
            <w:sz w:val="24"/>
            <w:szCs w:val="24"/>
          </w:rPr>
          <w:delText>applied</w:delText>
        </w:r>
        <w:r w:rsidR="00301C35" w:rsidRPr="00B13579" w:rsidDel="00B13579">
          <w:rPr>
            <w:rFonts w:ascii="Georgia" w:hAnsi="Georgia"/>
            <w:sz w:val="24"/>
            <w:szCs w:val="24"/>
          </w:rPr>
          <w:delText xml:space="preserve"> </w:delText>
        </w:r>
        <w:r w:rsidR="00301C35" w:rsidRPr="00B13579" w:rsidDel="00B13579">
          <w:rPr>
            <w:rFonts w:ascii="Georgia" w:hAnsi="Georgia"/>
            <w:i/>
            <w:sz w:val="24"/>
            <w:szCs w:val="24"/>
          </w:rPr>
          <w:delText xml:space="preserve">i.e. </w:delText>
        </w:r>
        <w:r w:rsidR="00301C35" w:rsidRPr="00B13579" w:rsidDel="00B13579">
          <w:rPr>
            <w:rFonts w:ascii="Georgia" w:hAnsi="Georgia"/>
            <w:sz w:val="24"/>
            <w:szCs w:val="24"/>
          </w:rPr>
          <w:delText xml:space="preserve">an Acceptance Form </w:delText>
        </w:r>
        <w:r w:rsidR="00B91D70" w:rsidRPr="00B13579" w:rsidDel="00B13579">
          <w:rPr>
            <w:rFonts w:ascii="Georgia" w:hAnsi="Georgia"/>
            <w:sz w:val="24"/>
            <w:szCs w:val="24"/>
          </w:rPr>
          <w:delText xml:space="preserve">will be </w:delText>
        </w:r>
        <w:r w:rsidR="00301C35" w:rsidRPr="00B13579" w:rsidDel="00B13579">
          <w:rPr>
            <w:rFonts w:ascii="Georgia" w:hAnsi="Georgia"/>
            <w:sz w:val="24"/>
            <w:szCs w:val="24"/>
          </w:rPr>
          <w:delText>issued to the Applicant for completion and return to the school</w:delText>
        </w:r>
        <w:r w:rsidR="00DC208E" w:rsidRPr="00B13579" w:rsidDel="00B13579">
          <w:rPr>
            <w:rFonts w:ascii="Georgia" w:hAnsi="Georgia"/>
            <w:sz w:val="24"/>
            <w:szCs w:val="24"/>
          </w:rPr>
          <w:delText xml:space="preserve"> within </w:delText>
        </w:r>
        <w:r w:rsidR="00134736" w:rsidRPr="00B13579" w:rsidDel="00B13579">
          <w:rPr>
            <w:rFonts w:ascii="Georgia" w:hAnsi="Georgia"/>
            <w:sz w:val="24"/>
            <w:szCs w:val="24"/>
          </w:rPr>
          <w:delText xml:space="preserve">2 </w:delText>
        </w:r>
        <w:r w:rsidR="00DE75DB" w:rsidRPr="00B13579" w:rsidDel="00B13579">
          <w:rPr>
            <w:rFonts w:ascii="Georgia" w:hAnsi="Georgia"/>
            <w:sz w:val="24"/>
            <w:szCs w:val="24"/>
          </w:rPr>
          <w:delText xml:space="preserve">weeks </w:delText>
        </w:r>
        <w:r w:rsidR="008A504C" w:rsidRPr="00B13579" w:rsidDel="00B13579">
          <w:rPr>
            <w:rFonts w:ascii="Georgia" w:hAnsi="Georgia"/>
            <w:sz w:val="24"/>
            <w:szCs w:val="24"/>
          </w:rPr>
          <w:delText>of issue</w:delText>
        </w:r>
        <w:r w:rsidR="00301C35" w:rsidRPr="00B13579" w:rsidDel="00B13579">
          <w:rPr>
            <w:rFonts w:ascii="Georgia" w:hAnsi="Georgia"/>
            <w:i/>
            <w:sz w:val="24"/>
            <w:szCs w:val="24"/>
          </w:rPr>
          <w:delText>.</w:delText>
        </w:r>
        <w:r w:rsidR="008A504C" w:rsidRPr="00B13579" w:rsidDel="00B13579">
          <w:rPr>
            <w:rFonts w:ascii="Georgia" w:hAnsi="Georgia"/>
            <w:i/>
            <w:sz w:val="24"/>
            <w:szCs w:val="24"/>
          </w:rPr>
          <w:delText xml:space="preserve"> </w:delText>
        </w:r>
        <w:r w:rsidR="00301C35" w:rsidRPr="00B13579" w:rsidDel="00B13579">
          <w:rPr>
            <w:rFonts w:ascii="Georgia" w:hAnsi="Georgia"/>
            <w:bCs/>
            <w:i/>
            <w:iCs/>
            <w:sz w:val="24"/>
            <w:szCs w:val="24"/>
          </w:rPr>
          <w:delText xml:space="preserve"> </w:delText>
        </w:r>
      </w:del>
    </w:p>
    <w:p w14:paraId="17183B64" w14:textId="77777777" w:rsidR="00273FDF" w:rsidRPr="00B13579" w:rsidRDefault="00273FDF" w:rsidP="00B022AC">
      <w:pPr>
        <w:spacing w:after="0" w:line="360" w:lineRule="auto"/>
        <w:jc w:val="both"/>
        <w:rPr>
          <w:ins w:id="49" w:author="Ruaidhri Devitt" w:date="2025-06-12T12:49:00Z"/>
          <w:rStyle w:val="eop"/>
          <w:rFonts w:ascii="Georgia" w:hAnsi="Georgia"/>
          <w:color w:val="000000"/>
          <w:sz w:val="24"/>
          <w:szCs w:val="24"/>
          <w:shd w:val="clear" w:color="auto" w:fill="FFFFFF"/>
          <w:rPrChange w:id="50" w:author="Ruaidhri Devitt" w:date="2025-05-23T12:38:00Z">
            <w:rPr>
              <w:ins w:id="51" w:author="Ruaidhri Devitt" w:date="2025-06-12T12:49:00Z"/>
              <w:rStyle w:val="eop"/>
              <w:rFonts w:ascii="Georgia" w:hAnsi="Georgia"/>
              <w:color w:val="000000"/>
              <w:shd w:val="clear" w:color="auto" w:fill="FFFFFF"/>
            </w:rPr>
          </w:rPrChange>
        </w:rPr>
      </w:pPr>
    </w:p>
    <w:p w14:paraId="0FCAD4CA" w14:textId="17AB1DFC" w:rsidR="00B13579" w:rsidRDefault="00B13579" w:rsidP="00301C35">
      <w:pPr>
        <w:spacing w:after="0" w:line="360" w:lineRule="auto"/>
        <w:jc w:val="both"/>
        <w:rPr>
          <w:ins w:id="52" w:author="Ruaidhri Devitt" w:date="2025-06-12T12:49:00Z"/>
          <w:rFonts w:ascii="Georgia" w:hAnsi="Georgia"/>
          <w:sz w:val="24"/>
          <w:szCs w:val="24"/>
        </w:rPr>
      </w:pPr>
    </w:p>
    <w:p w14:paraId="1AA9F7EF" w14:textId="17DEE609" w:rsidR="00273FDF" w:rsidRPr="00B13579" w:rsidRDefault="00273FDF" w:rsidP="00301C35">
      <w:pPr>
        <w:spacing w:after="0" w:line="360" w:lineRule="auto"/>
        <w:jc w:val="both"/>
        <w:rPr>
          <w:ins w:id="53" w:author="Ruaidhri Devitt" w:date="2025-05-23T12:38:00Z"/>
          <w:rFonts w:ascii="Georgia" w:hAnsi="Georgia"/>
          <w:sz w:val="24"/>
          <w:szCs w:val="24"/>
        </w:rPr>
      </w:pPr>
      <w:ins w:id="54" w:author="Ruaidhri Devitt" w:date="2025-06-12T12:50:00Z">
        <w:r>
          <w:rPr>
            <w:color w:val="000000"/>
            <w:sz w:val="27"/>
            <w:szCs w:val="27"/>
          </w:rPr>
          <w:t>Incomplete applications received by the school will not be processed under this policy.</w:t>
        </w:r>
      </w:ins>
    </w:p>
    <w:bookmarkEnd w:id="24"/>
    <w:p w14:paraId="02C49F71" w14:textId="77777777" w:rsidR="00C5189F" w:rsidRPr="00462E61" w:rsidRDefault="00C5189F" w:rsidP="00B022AC">
      <w:pPr>
        <w:spacing w:after="0" w:line="360" w:lineRule="auto"/>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55" w:name="_Hlk14270148"/>
      <w:r w:rsidRPr="00C2367E">
        <w:rPr>
          <w:rFonts w:ascii="Georgia" w:hAnsi="Georgia"/>
          <w:b/>
          <w:sz w:val="24"/>
          <w:szCs w:val="24"/>
          <w:u w:val="single"/>
        </w:rPr>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55"/>
    <w:p w14:paraId="297C94EF" w14:textId="2D724BBA" w:rsidR="00BC6A0A" w:rsidRPr="000B6A1A" w:rsidRDefault="00D60F3D" w:rsidP="000B6A1A">
      <w:pPr>
        <w:spacing w:after="0" w:line="360" w:lineRule="auto"/>
        <w:jc w:val="both"/>
        <w:rPr>
          <w:rFonts w:ascii="Georgia" w:hAnsi="Georgia"/>
          <w:b/>
          <w:sz w:val="24"/>
          <w:szCs w:val="24"/>
          <w:u w:val="single"/>
        </w:rPr>
      </w:pPr>
      <w:r w:rsidRPr="00707C6B">
        <w:rPr>
          <w:rFonts w:ascii="Georgia" w:hAnsi="Georgia"/>
          <w:sz w:val="24"/>
          <w:szCs w:val="24"/>
        </w:rPr>
        <w:t>Where a Student is in receipt of an</w:t>
      </w:r>
      <w:r>
        <w:rPr>
          <w:rFonts w:ascii="Georgia" w:hAnsi="Georgia"/>
          <w:sz w:val="24"/>
          <w:szCs w:val="24"/>
        </w:rPr>
        <w:t xml:space="preserve"> offer of a place within </w:t>
      </w:r>
      <w:ins w:id="56" w:author="Ruaidhri Devitt" w:date="2025-06-12T12:51:00Z">
        <w:r w:rsidR="00273FDF">
          <w:rPr>
            <w:rFonts w:ascii="Georgia" w:hAnsi="Georgia"/>
            <w:sz w:val="24"/>
            <w:szCs w:val="24"/>
          </w:rPr>
          <w:t xml:space="preserve">the relevant year </w:t>
        </w:r>
      </w:ins>
      <w:ins w:id="57" w:author="Ruaidhri Devitt" w:date="2025-06-12T12:52:00Z">
        <w:r w:rsidR="00273FDF">
          <w:rPr>
            <w:rFonts w:ascii="Georgia" w:hAnsi="Georgia"/>
            <w:sz w:val="24"/>
            <w:szCs w:val="24"/>
          </w:rPr>
          <w:t>group</w:t>
        </w:r>
      </w:ins>
      <w:del w:id="58" w:author="Ruaidhri Devitt" w:date="2025-06-12T12:51:00Z">
        <w:r w:rsidDel="00273FDF">
          <w:rPr>
            <w:rFonts w:ascii="Georgia" w:hAnsi="Georgia"/>
            <w:sz w:val="24"/>
            <w:szCs w:val="24"/>
          </w:rPr>
          <w:delText>St Ailbe’s school</w:delText>
        </w:r>
      </w:del>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xml:space="preserve">, or the school withdraws the offer in line with the relevant provisions of </w:t>
      </w:r>
      <w:r>
        <w:rPr>
          <w:rFonts w:ascii="Georgia" w:hAnsi="Georgia"/>
          <w:sz w:val="24"/>
          <w:szCs w:val="24"/>
        </w:rPr>
        <w:lastRenderedPageBreak/>
        <w:t>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 xml:space="preserve">until all places within the </w:t>
      </w:r>
      <w:ins w:id="59" w:author="Ruaidhri Devitt" w:date="2025-06-12T13:03:00Z">
        <w:r w:rsidR="0074249F">
          <w:rPr>
            <w:rFonts w:ascii="Georgia" w:hAnsi="Georgia"/>
            <w:sz w:val="24"/>
            <w:szCs w:val="24"/>
          </w:rPr>
          <w:t>relevant year group</w:t>
        </w:r>
      </w:ins>
      <w:del w:id="60" w:author="Ruaidhri Devitt" w:date="2025-06-12T13:03:00Z">
        <w:r w:rsidRPr="00707C6B" w:rsidDel="0074249F">
          <w:rPr>
            <w:rFonts w:ascii="Georgia" w:hAnsi="Georgia"/>
            <w:sz w:val="24"/>
            <w:szCs w:val="24"/>
          </w:rPr>
          <w:delText>school</w:delText>
        </w:r>
      </w:del>
      <w:r w:rsidRPr="00707C6B">
        <w:rPr>
          <w:rFonts w:ascii="Georgia" w:hAnsi="Georgia"/>
          <w:sz w:val="24"/>
          <w:szCs w:val="24"/>
        </w:rPr>
        <w:t xml:space="preserve"> have been filled</w:t>
      </w:r>
      <w:r>
        <w:rPr>
          <w:rFonts w:ascii="Georgia" w:hAnsi="Georgia"/>
          <w:sz w:val="24"/>
          <w:szCs w:val="24"/>
        </w:rPr>
        <w:t>.</w:t>
      </w:r>
    </w:p>
    <w:p w14:paraId="60A336F2" w14:textId="77777777" w:rsidR="0046492E" w:rsidRPr="000B6A1A" w:rsidRDefault="0046492E" w:rsidP="000B6A1A">
      <w:pPr>
        <w:spacing w:after="0" w:line="360" w:lineRule="auto"/>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AA78FC1"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whether or not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371E857B" w14:textId="77777777" w:rsidR="00D60F3D" w:rsidRPr="00D60F3D" w:rsidRDefault="00D60F3D" w:rsidP="00D60F3D">
      <w:pPr>
        <w:spacing w:after="0" w:line="360" w:lineRule="auto"/>
        <w:jc w:val="both"/>
        <w:rPr>
          <w:rFonts w:ascii="Georgia" w:hAnsi="Georgia"/>
          <w:sz w:val="24"/>
          <w:szCs w:val="24"/>
        </w:rPr>
      </w:pPr>
      <w:r w:rsidRPr="00D60F3D">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Where a Student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450EE896" w:rsidR="002F21DD" w:rsidRPr="00AF07C9"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The reasons that the Studen</w:t>
      </w:r>
      <w:r w:rsidR="00707EE2">
        <w:rPr>
          <w:rFonts w:ascii="Georgia" w:hAnsi="Georgia"/>
          <w:sz w:val="24"/>
          <w:szCs w:val="24"/>
        </w:rPr>
        <w:t>t was not a offered a place in St Ailbe’s school</w:t>
      </w:r>
      <w:r w:rsidR="00877FF6">
        <w:rPr>
          <w:rFonts w:ascii="Georgia" w:hAnsi="Georgia"/>
          <w:sz w:val="24"/>
          <w:szCs w:val="24"/>
        </w:rPr>
        <w:t>;</w:t>
      </w:r>
    </w:p>
    <w:p w14:paraId="6B3FB0B4" w14:textId="343FE5C7" w:rsidR="002F21DD" w:rsidRPr="00AF07C9"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pplicant is applying is oversubscribed</w:t>
      </w:r>
      <w:r w:rsidR="00877FF6">
        <w:rPr>
          <w:rFonts w:ascii="Georgia" w:hAnsi="Georgia"/>
          <w:sz w:val="24"/>
          <w:szCs w:val="24"/>
        </w:rPr>
        <w:t>;</w:t>
      </w:r>
    </w:p>
    <w:p w14:paraId="056AE626" w14:textId="4C2AA304" w:rsidR="002F21DD" w:rsidRPr="00AF07C9"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710C03E9" w14:textId="20C11F7A" w:rsidR="002F21DD"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r w:rsidRPr="00AF07C9">
        <w:rPr>
          <w:rFonts w:ascii="Georgia" w:hAnsi="Georgia"/>
          <w:sz w:val="24"/>
          <w:szCs w:val="24"/>
        </w:rPr>
        <w:t xml:space="preserve">  </w:t>
      </w:r>
    </w:p>
    <w:p w14:paraId="3C0AF519" w14:textId="3DDA9AF6" w:rsidR="005F0B43" w:rsidRDefault="005F0B43" w:rsidP="00446D16">
      <w:pPr>
        <w:pStyle w:val="ListParagraph"/>
        <w:spacing w:after="0" w:line="360" w:lineRule="auto"/>
        <w:ind w:left="2410" w:hanging="1"/>
        <w:jc w:val="both"/>
        <w:rPr>
          <w:rFonts w:ascii="Georgia" w:hAnsi="Georgia"/>
          <w:sz w:val="24"/>
          <w:szCs w:val="24"/>
        </w:rPr>
      </w:pPr>
    </w:p>
    <w:p w14:paraId="0AAEB172" w14:textId="7D89F37C" w:rsidR="005F0B43" w:rsidRDefault="005F0B43" w:rsidP="005F0B43">
      <w:pPr>
        <w:spacing w:after="0" w:line="360" w:lineRule="auto"/>
        <w:jc w:val="both"/>
        <w:rPr>
          <w:rFonts w:ascii="Georgia" w:hAnsi="Georgia"/>
          <w:sz w:val="24"/>
          <w:szCs w:val="24"/>
        </w:rPr>
      </w:pPr>
      <w:r w:rsidRPr="005F0B43">
        <w:rPr>
          <w:rFonts w:ascii="Georgia" w:hAnsi="Georgia"/>
          <w:sz w:val="24"/>
          <w:szCs w:val="24"/>
        </w:rPr>
        <w:t>In addition to the conditions for consideration of an</w:t>
      </w:r>
      <w:r>
        <w:rPr>
          <w:rFonts w:ascii="Georgia" w:hAnsi="Georgia"/>
          <w:sz w:val="24"/>
          <w:szCs w:val="24"/>
        </w:rPr>
        <w:t xml:space="preserve"> application as set out at 4.7 and 4.8,</w:t>
      </w:r>
      <w:r w:rsidRPr="005F0B43">
        <w:rPr>
          <w:rFonts w:ascii="Georgia" w:hAnsi="Georgia"/>
          <w:sz w:val="24"/>
          <w:szCs w:val="24"/>
        </w:rPr>
        <w:t xml:space="preserve"> an offer of admission may not be made where:</w:t>
      </w:r>
    </w:p>
    <w:p w14:paraId="304ED4AF" w14:textId="77777777" w:rsidR="00136E38" w:rsidRPr="005F0B43" w:rsidRDefault="00136E38" w:rsidP="005F0B43">
      <w:pPr>
        <w:spacing w:after="0" w:line="360" w:lineRule="auto"/>
        <w:jc w:val="both"/>
        <w:rPr>
          <w:rFonts w:ascii="Georgia" w:hAnsi="Georgia"/>
          <w:sz w:val="24"/>
          <w:szCs w:val="24"/>
        </w:rPr>
      </w:pPr>
    </w:p>
    <w:p w14:paraId="5BCF061C" w14:textId="13199DB6" w:rsidR="005F0B43" w:rsidRPr="000B6A1A" w:rsidRDefault="00136E38" w:rsidP="0047153F">
      <w:pPr>
        <w:pStyle w:val="ListParagraph"/>
        <w:numPr>
          <w:ilvl w:val="2"/>
          <w:numId w:val="46"/>
        </w:numPr>
        <w:spacing w:after="0" w:line="360" w:lineRule="auto"/>
        <w:ind w:left="2127" w:hanging="1135"/>
        <w:jc w:val="both"/>
        <w:rPr>
          <w:rFonts w:ascii="Georgia" w:hAnsi="Georgia"/>
          <w:sz w:val="24"/>
          <w:szCs w:val="24"/>
        </w:rPr>
      </w:pPr>
      <w:r>
        <w:rPr>
          <w:rFonts w:ascii="Georgia" w:hAnsi="Georgia"/>
          <w:sz w:val="24"/>
          <w:szCs w:val="24"/>
        </w:rPr>
        <w:lastRenderedPageBreak/>
        <w:t>The information contained in the application is false or misleading in a material respect.</w:t>
      </w:r>
    </w:p>
    <w:p w14:paraId="7D7E40C8" w14:textId="77777777" w:rsidR="0046492E" w:rsidRPr="00C5189F" w:rsidRDefault="0046492E" w:rsidP="00C5189F">
      <w:pPr>
        <w:spacing w:after="0" w:line="360" w:lineRule="auto"/>
        <w:jc w:val="both"/>
        <w:rPr>
          <w:rFonts w:ascii="Georgia" w:hAnsi="Georgia"/>
          <w:sz w:val="24"/>
          <w:szCs w:val="24"/>
        </w:rPr>
      </w:pPr>
    </w:p>
    <w:p w14:paraId="48E23A52" w14:textId="503BD414" w:rsidR="00710F13" w:rsidRPr="00850523" w:rsidRDefault="00710F13" w:rsidP="000B6A1A">
      <w:pPr>
        <w:pStyle w:val="ListParagraph"/>
        <w:numPr>
          <w:ilvl w:val="0"/>
          <w:numId w:val="2"/>
        </w:numPr>
        <w:spacing w:after="0"/>
        <w:ind w:left="993" w:hanging="993"/>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77777777" w:rsidR="00EF6013" w:rsidRPr="00AF07C9"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14:paraId="78201694" w14:textId="77777777" w:rsidR="00EF6013" w:rsidRPr="00AF07C9" w:rsidRDefault="00EF6013" w:rsidP="008E0CBF">
      <w:pPr>
        <w:pStyle w:val="ListParagraph"/>
        <w:numPr>
          <w:ilvl w:val="2"/>
          <w:numId w:val="19"/>
        </w:numPr>
        <w:spacing w:after="0" w:line="360" w:lineRule="auto"/>
        <w:ind w:left="2126"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020F1797" w14:textId="323B0A74" w:rsidR="00EF6013" w:rsidRPr="00AF07C9" w:rsidRDefault="00EF6013" w:rsidP="0047153F">
      <w:pPr>
        <w:pStyle w:val="ListParagraph"/>
        <w:numPr>
          <w:ilvl w:val="2"/>
          <w:numId w:val="19"/>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1808BE05" w14:textId="77777777" w:rsidR="00EF6013" w:rsidRPr="00D44C64" w:rsidRDefault="00EF6013" w:rsidP="0047153F">
      <w:pPr>
        <w:pStyle w:val="ListParagraph"/>
        <w:numPr>
          <w:ilvl w:val="2"/>
          <w:numId w:val="19"/>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226E8835" w14:textId="77777777" w:rsidR="00EF6013" w:rsidRPr="002E0165" w:rsidRDefault="00EF6013" w:rsidP="0047153F">
      <w:pPr>
        <w:pStyle w:val="ListParagraph"/>
        <w:numPr>
          <w:ilvl w:val="0"/>
          <w:numId w:val="32"/>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s/he has applied for and is awaiting confirmation of an offer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school(s);</w:t>
      </w:r>
    </w:p>
    <w:p w14:paraId="056C2130" w14:textId="77777777" w:rsidR="00EF6013" w:rsidRPr="002E0165" w:rsidRDefault="00EF6013" w:rsidP="007324E5">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2041F04D" w14:textId="2F2E031D" w:rsidR="00EF6013" w:rsidRDefault="00EF6013" w:rsidP="0047153F">
      <w:pPr>
        <w:pStyle w:val="ListParagraph"/>
        <w:numPr>
          <w:ilvl w:val="0"/>
          <w:numId w:val="32"/>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or s/he has accepted an offer of admission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offer(s).</w:t>
      </w:r>
    </w:p>
    <w:p w14:paraId="133A482E" w14:textId="55B63026" w:rsidR="006E351D" w:rsidRDefault="006E351D" w:rsidP="006E351D">
      <w:pPr>
        <w:spacing w:after="0" w:line="360" w:lineRule="auto"/>
        <w:jc w:val="both"/>
        <w:rPr>
          <w:rFonts w:ascii="Georgia" w:hAnsi="Georgia"/>
          <w:sz w:val="24"/>
          <w:szCs w:val="24"/>
        </w:rPr>
      </w:pPr>
    </w:p>
    <w:p w14:paraId="49620383" w14:textId="31510758" w:rsidR="006E351D" w:rsidRPr="006E351D" w:rsidRDefault="006E351D" w:rsidP="000B6A1A">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If an offer of a place is withdrawn by the school, the Student on whose behalf the application was made shall lose his/her place for that academic year</w:t>
      </w:r>
      <w:r>
        <w:rPr>
          <w:rFonts w:ascii="Georgia" w:hAnsi="Georgia"/>
          <w:sz w:val="24"/>
          <w:szCs w:val="24"/>
          <w:lang w:val="en-US" w:eastAsia="ja-JP"/>
        </w:rPr>
        <w:t xml:space="preserve"> (and shall not be placed on a waiting list). If the Applicant still desires a place for that academic year, a </w:t>
      </w:r>
      <w:proofErr w:type="gramStart"/>
      <w:r>
        <w:rPr>
          <w:rFonts w:ascii="Georgia" w:hAnsi="Georgia"/>
          <w:sz w:val="24"/>
          <w:szCs w:val="24"/>
          <w:lang w:val="en-US" w:eastAsia="ja-JP"/>
        </w:rPr>
        <w:t xml:space="preserve">new </w:t>
      </w:r>
      <w:r w:rsidRPr="009A2A31">
        <w:rPr>
          <w:rFonts w:ascii="Georgia" w:hAnsi="Georgia"/>
          <w:sz w:val="24"/>
          <w:szCs w:val="24"/>
          <w:lang w:val="en-US" w:eastAsia="ja-JP"/>
        </w:rPr>
        <w:t xml:space="preserve"> application</w:t>
      </w:r>
      <w:proofErr w:type="gramEnd"/>
      <w:r>
        <w:rPr>
          <w:rFonts w:ascii="Georgia" w:hAnsi="Georgia"/>
          <w:sz w:val="24"/>
          <w:szCs w:val="24"/>
          <w:lang w:val="en-US" w:eastAsia="ja-JP"/>
        </w:rPr>
        <w:t xml:space="preserve"> must be made</w:t>
      </w:r>
      <w:r w:rsidRPr="009A2A31">
        <w:rPr>
          <w:rFonts w:ascii="Georgia" w:hAnsi="Georgia"/>
          <w:sz w:val="24"/>
          <w:szCs w:val="24"/>
          <w:lang w:val="en-US" w:eastAsia="ja-JP"/>
        </w:rPr>
        <w:t xml:space="preserve"> for t</w:t>
      </w:r>
      <w:r>
        <w:rPr>
          <w:rFonts w:ascii="Georgia" w:hAnsi="Georgia"/>
          <w:sz w:val="24"/>
          <w:szCs w:val="24"/>
          <w:lang w:val="en-US" w:eastAsia="ja-JP"/>
        </w:rPr>
        <w:t xml:space="preserve">he same </w:t>
      </w:r>
      <w:r w:rsidRPr="009A2A31">
        <w:rPr>
          <w:rFonts w:ascii="Georgia" w:hAnsi="Georgia"/>
          <w:sz w:val="24"/>
          <w:szCs w:val="24"/>
          <w:lang w:val="en-US" w:eastAsia="ja-JP"/>
        </w:rPr>
        <w:t xml:space="preserve">academic year on behalf of that Student </w:t>
      </w:r>
      <w:r>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w:t>
      </w:r>
      <w:r w:rsidRPr="00A272DC">
        <w:rPr>
          <w:rFonts w:ascii="Georgia" w:hAnsi="Georgia"/>
          <w:sz w:val="24"/>
          <w:szCs w:val="24"/>
        </w:rPr>
        <w:t>section 5.</w:t>
      </w:r>
      <w:r>
        <w:rPr>
          <w:rFonts w:ascii="Georgia" w:hAnsi="Georgia"/>
          <w:sz w:val="24"/>
          <w:szCs w:val="24"/>
        </w:rPr>
        <w:t>1</w:t>
      </w:r>
      <w:r w:rsidRPr="00A272DC">
        <w:rPr>
          <w:rFonts w:ascii="Georgia" w:hAnsi="Georgia"/>
          <w:sz w:val="24"/>
          <w:szCs w:val="24"/>
        </w:rPr>
        <w:t>.4 above.</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1B44062D" w14:textId="035C7E17" w:rsidR="00301C35" w:rsidRPr="000B6A1A" w:rsidRDefault="004758A0" w:rsidP="000B6A1A">
      <w:pPr>
        <w:tabs>
          <w:tab w:val="left" w:pos="993"/>
        </w:tabs>
        <w:spacing w:after="0" w:line="360" w:lineRule="auto"/>
        <w:jc w:val="both"/>
        <w:rPr>
          <w:rFonts w:ascii="Georgia" w:hAnsi="Georgia"/>
          <w:sz w:val="24"/>
          <w:szCs w:val="24"/>
        </w:rPr>
      </w:pPr>
      <w:r w:rsidRPr="000B6A1A">
        <w:rPr>
          <w:rFonts w:ascii="Georgia" w:hAnsi="Georgia"/>
          <w:b/>
          <w:bCs/>
          <w:sz w:val="24"/>
          <w:szCs w:val="24"/>
        </w:rPr>
        <w:t>5.1.9</w:t>
      </w:r>
      <w:r>
        <w:rPr>
          <w:rFonts w:ascii="Georgia" w:hAnsi="Georgia"/>
          <w:b/>
          <w:bCs/>
          <w:sz w:val="24"/>
          <w:szCs w:val="24"/>
        </w:rPr>
        <w:tab/>
      </w:r>
      <w:r w:rsidR="00301C35" w:rsidRPr="000B6A1A">
        <w:rPr>
          <w:rFonts w:ascii="Georgia" w:hAnsi="Georgia"/>
          <w:b/>
          <w:bCs/>
          <w:sz w:val="24"/>
          <w:szCs w:val="24"/>
          <w:u w:val="single"/>
        </w:rPr>
        <w:t>Appeals</w:t>
      </w:r>
    </w:p>
    <w:p w14:paraId="68D773F2" w14:textId="30EB1E88" w:rsidR="00E847D6" w:rsidRDefault="00301C35" w:rsidP="00E847D6">
      <w:pPr>
        <w:spacing w:after="0" w:line="360" w:lineRule="auto"/>
        <w:jc w:val="both"/>
        <w:rPr>
          <w:rFonts w:ascii="Georgia" w:hAnsi="Georgia"/>
          <w:sz w:val="24"/>
          <w:szCs w:val="24"/>
        </w:rPr>
      </w:pPr>
      <w:r w:rsidRPr="00462E61">
        <w:rPr>
          <w:rFonts w:ascii="Georgia" w:hAnsi="Georgia"/>
          <w:sz w:val="24"/>
          <w:szCs w:val="24"/>
        </w:rPr>
        <w:t>For information relating to an Applicant’s</w:t>
      </w:r>
      <w:r w:rsidR="00707EE2">
        <w:rPr>
          <w:rFonts w:ascii="Georgia" w:hAnsi="Georgia"/>
          <w:sz w:val="24"/>
          <w:szCs w:val="24"/>
        </w:rPr>
        <w:t xml:space="preserve"> right to appeal a decision of St Ailbe’s school</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6262BE">
        <w:rPr>
          <w:rFonts w:ascii="Georgia" w:hAnsi="Georgia"/>
          <w:sz w:val="24"/>
          <w:szCs w:val="24"/>
        </w:rPr>
        <w:t>section 5.</w:t>
      </w:r>
      <w:r w:rsidR="006262BE" w:rsidRPr="006262BE">
        <w:rPr>
          <w:rFonts w:ascii="Georgia" w:hAnsi="Georgia"/>
          <w:sz w:val="24"/>
          <w:szCs w:val="24"/>
        </w:rPr>
        <w:t>2</w:t>
      </w:r>
      <w:r w:rsidR="00E847D6" w:rsidRPr="006262BE">
        <w:rPr>
          <w:rFonts w:ascii="Georgia" w:hAnsi="Georgia"/>
          <w:sz w:val="24"/>
          <w:szCs w:val="24"/>
        </w:rPr>
        <w:t>.</w:t>
      </w:r>
    </w:p>
    <w:p w14:paraId="46FF0CF1" w14:textId="41A0429B" w:rsidR="00534E82" w:rsidRDefault="00534E82" w:rsidP="00E847D6">
      <w:pPr>
        <w:spacing w:after="0" w:line="360" w:lineRule="auto"/>
        <w:jc w:val="both"/>
        <w:rPr>
          <w:rFonts w:ascii="Georgia" w:hAnsi="Georgia"/>
          <w:sz w:val="24"/>
          <w:szCs w:val="24"/>
        </w:rPr>
      </w:pPr>
    </w:p>
    <w:p w14:paraId="3C2811F8" w14:textId="6E72C940" w:rsidR="00534E82" w:rsidRDefault="00534E82" w:rsidP="00E847D6">
      <w:pPr>
        <w:spacing w:after="0" w:line="360" w:lineRule="auto"/>
        <w:jc w:val="both"/>
        <w:rPr>
          <w:rFonts w:ascii="Georgia" w:hAnsi="Georgia"/>
          <w:sz w:val="24"/>
          <w:szCs w:val="24"/>
        </w:rPr>
      </w:pPr>
    </w:p>
    <w:p w14:paraId="449F8C7E" w14:textId="37DD9B82" w:rsidR="0099697F" w:rsidRDefault="0099697F" w:rsidP="00E847D6">
      <w:pPr>
        <w:spacing w:after="0" w:line="360" w:lineRule="auto"/>
        <w:jc w:val="both"/>
        <w:rPr>
          <w:rFonts w:ascii="Georgia" w:hAnsi="Georgia"/>
          <w:sz w:val="24"/>
          <w:szCs w:val="24"/>
        </w:rPr>
      </w:pPr>
    </w:p>
    <w:p w14:paraId="4BA3ACFB" w14:textId="61300275" w:rsidR="0099697F" w:rsidRDefault="0099697F" w:rsidP="00E847D6">
      <w:pPr>
        <w:spacing w:after="0" w:line="360" w:lineRule="auto"/>
        <w:jc w:val="both"/>
        <w:rPr>
          <w:rFonts w:ascii="Georgia" w:hAnsi="Georgia"/>
          <w:sz w:val="24"/>
          <w:szCs w:val="24"/>
        </w:rPr>
      </w:pPr>
    </w:p>
    <w:p w14:paraId="09DB2437" w14:textId="37090010" w:rsidR="0099697F" w:rsidRDefault="0099697F" w:rsidP="00E847D6">
      <w:pPr>
        <w:spacing w:after="0" w:line="360" w:lineRule="auto"/>
        <w:jc w:val="both"/>
        <w:rPr>
          <w:rFonts w:ascii="Georgia" w:hAnsi="Georgia"/>
          <w:sz w:val="24"/>
          <w:szCs w:val="24"/>
        </w:rPr>
      </w:pPr>
    </w:p>
    <w:p w14:paraId="6F54347C" w14:textId="0C6E6E9D" w:rsidR="0099697F" w:rsidRDefault="0099697F" w:rsidP="00E847D6">
      <w:pPr>
        <w:spacing w:after="0" w:line="360" w:lineRule="auto"/>
        <w:jc w:val="both"/>
        <w:rPr>
          <w:rFonts w:ascii="Georgia" w:hAnsi="Georgia"/>
          <w:sz w:val="24"/>
          <w:szCs w:val="24"/>
        </w:rPr>
      </w:pPr>
    </w:p>
    <w:p w14:paraId="0396305D" w14:textId="33CA2385" w:rsidR="0099697F" w:rsidRDefault="0099697F" w:rsidP="00E847D6">
      <w:pPr>
        <w:spacing w:after="0" w:line="360" w:lineRule="auto"/>
        <w:jc w:val="both"/>
        <w:rPr>
          <w:rFonts w:ascii="Georgia" w:hAnsi="Georgia"/>
          <w:sz w:val="24"/>
          <w:szCs w:val="24"/>
        </w:rPr>
      </w:pPr>
    </w:p>
    <w:p w14:paraId="6CC186F2" w14:textId="5762E5C1" w:rsidR="0099697F" w:rsidRDefault="0099697F" w:rsidP="00E847D6">
      <w:pPr>
        <w:spacing w:after="0" w:line="360" w:lineRule="auto"/>
        <w:jc w:val="both"/>
        <w:rPr>
          <w:rFonts w:ascii="Georgia" w:hAnsi="Georgia"/>
          <w:sz w:val="24"/>
          <w:szCs w:val="24"/>
        </w:rPr>
      </w:pPr>
    </w:p>
    <w:p w14:paraId="0814F010" w14:textId="264A4C36" w:rsidR="0099697F" w:rsidRDefault="0099697F" w:rsidP="00E847D6">
      <w:pPr>
        <w:spacing w:after="0" w:line="360" w:lineRule="auto"/>
        <w:jc w:val="both"/>
        <w:rPr>
          <w:rFonts w:ascii="Georgia" w:hAnsi="Georgia"/>
          <w:sz w:val="24"/>
          <w:szCs w:val="24"/>
        </w:rPr>
      </w:pPr>
    </w:p>
    <w:p w14:paraId="0B5A8884" w14:textId="2B33DBB6" w:rsidR="0099697F" w:rsidRDefault="0099697F" w:rsidP="00E847D6">
      <w:pPr>
        <w:spacing w:after="0" w:line="360" w:lineRule="auto"/>
        <w:jc w:val="both"/>
        <w:rPr>
          <w:rFonts w:ascii="Georgia" w:hAnsi="Georgia"/>
          <w:sz w:val="24"/>
          <w:szCs w:val="24"/>
        </w:rPr>
      </w:pPr>
    </w:p>
    <w:p w14:paraId="7F80B1F3" w14:textId="0737B982" w:rsidR="0099697F" w:rsidRDefault="0099697F" w:rsidP="00E847D6">
      <w:pPr>
        <w:spacing w:after="0" w:line="360" w:lineRule="auto"/>
        <w:jc w:val="both"/>
        <w:rPr>
          <w:rFonts w:ascii="Georgia" w:hAnsi="Georgia"/>
          <w:sz w:val="24"/>
          <w:szCs w:val="24"/>
        </w:rPr>
      </w:pPr>
    </w:p>
    <w:p w14:paraId="3F295300" w14:textId="2AE56822" w:rsidR="00255802" w:rsidRDefault="00610396" w:rsidP="008E0CBF">
      <w:pPr>
        <w:pStyle w:val="Heading1"/>
        <w:numPr>
          <w:ilvl w:val="1"/>
          <w:numId w:val="29"/>
        </w:numPr>
        <w:tabs>
          <w:tab w:val="left" w:pos="851"/>
        </w:tabs>
        <w:spacing w:before="0" w:after="0" w:line="360" w:lineRule="auto"/>
        <w:ind w:left="1418" w:hanging="1418"/>
        <w:rPr>
          <w:rFonts w:ascii="Georgia" w:hAnsi="Georgia"/>
          <w:sz w:val="32"/>
          <w:szCs w:val="32"/>
        </w:rPr>
      </w:pPr>
      <w:r>
        <w:rPr>
          <w:rFonts w:ascii="Georgia" w:hAnsi="Georgia"/>
          <w:sz w:val="32"/>
          <w:szCs w:val="32"/>
        </w:rPr>
        <w:t>Appeals</w:t>
      </w:r>
      <w:r w:rsidR="00255802">
        <w:rPr>
          <w:rFonts w:ascii="Georgia" w:hAnsi="Georgia"/>
          <w:sz w:val="32"/>
          <w:szCs w:val="32"/>
        </w:rPr>
        <w:t xml:space="preserve"> </w:t>
      </w:r>
    </w:p>
    <w:p w14:paraId="39F84799" w14:textId="28B83906" w:rsidR="00F17783" w:rsidRDefault="00F17783" w:rsidP="0047153F">
      <w:pPr>
        <w:pStyle w:val="ListParagraph"/>
        <w:numPr>
          <w:ilvl w:val="0"/>
          <w:numId w:val="36"/>
        </w:numPr>
        <w:spacing w:after="0" w:line="360" w:lineRule="auto"/>
        <w:ind w:left="993" w:hanging="993"/>
        <w:jc w:val="both"/>
        <w:rPr>
          <w:rFonts w:ascii="Georgia" w:hAnsi="Georgia"/>
          <w:sz w:val="24"/>
          <w:szCs w:val="24"/>
        </w:rPr>
      </w:pPr>
      <w:bookmarkStart w:id="61" w:name="_Hlk30771457"/>
      <w:bookmarkStart w:id="62" w:name="_Hlk32565972"/>
      <w:bookmarkStart w:id="63" w:name="_Hlk32487460"/>
      <w:r>
        <w:rPr>
          <w:rFonts w:ascii="Georgia" w:hAnsi="Georgia"/>
          <w:b/>
          <w:bCs/>
          <w:sz w:val="24"/>
          <w:szCs w:val="24"/>
          <w:u w:val="single"/>
        </w:rPr>
        <w:t>Appeal where refusal was due to oversubscription</w:t>
      </w:r>
    </w:p>
    <w:p w14:paraId="1E1D60D4" w14:textId="7E4C0268" w:rsidR="0074249F" w:rsidRPr="00A35F09" w:rsidRDefault="0074249F" w:rsidP="0074249F">
      <w:pPr>
        <w:tabs>
          <w:tab w:val="left" w:pos="851"/>
        </w:tabs>
        <w:spacing w:after="0" w:line="360" w:lineRule="auto"/>
        <w:jc w:val="both"/>
        <w:rPr>
          <w:ins w:id="64" w:author="Ruaidhri Devitt" w:date="2025-06-12T13:05:00Z"/>
          <w:rFonts w:ascii="Georgia" w:hAnsi="Georgia"/>
          <w:sz w:val="24"/>
          <w:szCs w:val="24"/>
        </w:rPr>
      </w:pPr>
      <w:bookmarkStart w:id="65" w:name="_Hlk30771478"/>
      <w:bookmarkEnd w:id="61"/>
      <w:ins w:id="66" w:author="Ruaidhri Devitt" w:date="2025-06-12T13:05:00Z">
        <w:r w:rsidRPr="00A35F09">
          <w:rPr>
            <w:rFonts w:ascii="Georgia" w:hAnsi="Georgia"/>
            <w:sz w:val="24"/>
            <w:szCs w:val="24"/>
          </w:rPr>
          <w:t xml:space="preserve">An Applicant who was refused admission because the school is oversubscribed and who wishes to appeal this decision must </w:t>
        </w:r>
        <w:r>
          <w:rPr>
            <w:rFonts w:ascii="Georgia" w:hAnsi="Georgia"/>
            <w:sz w:val="24"/>
            <w:szCs w:val="24"/>
          </w:rPr>
          <w:t>first request a review by the board of management</w:t>
        </w:r>
        <w:r w:rsidRPr="00A35F09">
          <w:rPr>
            <w:rFonts w:ascii="Georgia" w:hAnsi="Georgia"/>
            <w:sz w:val="24"/>
            <w:szCs w:val="24"/>
          </w:rPr>
          <w:t xml:space="preserve"> in writing, via a </w:t>
        </w:r>
        <w:r>
          <w:rPr>
            <w:rFonts w:ascii="Georgia" w:hAnsi="Georgia"/>
            <w:sz w:val="24"/>
            <w:szCs w:val="24"/>
          </w:rPr>
          <w:t>‘BOMR1</w:t>
        </w:r>
        <w:r w:rsidRPr="00A35F09">
          <w:rPr>
            <w:rFonts w:ascii="Georgia" w:hAnsi="Georgia"/>
            <w:sz w:val="24"/>
            <w:szCs w:val="24"/>
          </w:rPr>
          <w:t xml:space="preserve"> Form</w:t>
        </w:r>
        <w:r>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 xml:space="preserve">office and </w:t>
        </w:r>
        <w:r>
          <w:rPr>
            <w:rFonts w:ascii="Georgia" w:hAnsi="Georgia"/>
            <w:sz w:val="24"/>
            <w:szCs w:val="24"/>
          </w:rPr>
          <w:t xml:space="preserve">at </w:t>
        </w:r>
        <w:r w:rsidRPr="00052AF6">
          <w:rPr>
            <w:rFonts w:ascii="Georgia" w:hAnsi="Georgia"/>
            <w:sz w:val="24"/>
            <w:szCs w:val="24"/>
            <w:u w:val="single"/>
          </w:rPr>
          <w:fldChar w:fldCharType="begin"/>
        </w:r>
        <w:r w:rsidRPr="00052AF6">
          <w:rPr>
            <w:rFonts w:ascii="Georgia" w:hAnsi="Georgia"/>
            <w:sz w:val="24"/>
            <w:szCs w:val="24"/>
            <w:u w:val="single"/>
          </w:rPr>
          <w:instrText>HYPERLINK "https://www.gov.ie/en/publication/8248c-appeals-in-relation-to-refusal-to-admit-a-student-due-to-a-school-being-oversubscribed/" \l "how-to-seek-a-review-by-the-board-of-management"</w:instrText>
        </w:r>
        <w:r w:rsidRPr="00052AF6">
          <w:rPr>
            <w:rFonts w:ascii="Georgia" w:hAnsi="Georgia"/>
            <w:sz w:val="24"/>
            <w:szCs w:val="24"/>
            <w:u w:val="single"/>
          </w:rPr>
          <w:fldChar w:fldCharType="separate"/>
        </w:r>
        <w:r w:rsidRPr="00052AF6">
          <w:rPr>
            <w:rStyle w:val="Hyperlink"/>
            <w:rFonts w:ascii="Georgia" w:hAnsi="Georgia"/>
            <w:szCs w:val="24"/>
          </w:rPr>
          <w:t>https://www.gov.ie/en/publication/8248c-appeals-in-relation-to-refusal-to-admit-a-student-due-to-a-school-being-oversubscribed/#how-to-seek-a-review-by-the-board-of-management</w:t>
        </w:r>
        <w:r w:rsidRPr="00052AF6">
          <w:rPr>
            <w:rFonts w:ascii="Georgia" w:hAnsi="Georgia"/>
            <w:sz w:val="24"/>
            <w:szCs w:val="24"/>
          </w:rPr>
          <w:fldChar w:fldCharType="end"/>
        </w:r>
        <w:del w:id="67" w:author="Pamela Keegan" w:date="2025-01-24T17:13:00Z">
          <w:r w:rsidRPr="00A35F09" w:rsidDel="00052AF6">
            <w:rPr>
              <w:rFonts w:ascii="Georgia" w:hAnsi="Georgia"/>
              <w:sz w:val="24"/>
              <w:szCs w:val="24"/>
            </w:rPr>
            <w:delText>on</w:delText>
          </w:r>
          <w:r w:rsidDel="00052AF6">
            <w:rPr>
              <w:rFonts w:ascii="Georgia" w:hAnsi="Georgia"/>
              <w:sz w:val="24"/>
              <w:szCs w:val="24"/>
            </w:rPr>
            <w:delText xml:space="preserve"> the school’s</w:delText>
          </w:r>
          <w:r w:rsidRPr="00A35F09" w:rsidDel="00052AF6">
            <w:rPr>
              <w:rFonts w:ascii="Georgia" w:hAnsi="Georgia"/>
              <w:sz w:val="24"/>
              <w:szCs w:val="24"/>
            </w:rPr>
            <w:delText xml:space="preserve"> website</w:delText>
          </w:r>
        </w:del>
        <w:r w:rsidRPr="00A35F09">
          <w:rPr>
            <w:rFonts w:ascii="Georgia" w:hAnsi="Georgia"/>
            <w:sz w:val="24"/>
            <w:szCs w:val="24"/>
          </w:rPr>
          <w:t>,  for it to be reviewed by the board of management of</w:t>
        </w:r>
        <w:r>
          <w:rPr>
            <w:rFonts w:ascii="Georgia" w:hAnsi="Georgia"/>
            <w:sz w:val="24"/>
            <w:szCs w:val="24"/>
          </w:rPr>
          <w:t xml:space="preserve"> St </w:t>
        </w:r>
        <w:proofErr w:type="spellStart"/>
        <w:r>
          <w:rPr>
            <w:rFonts w:ascii="Georgia" w:hAnsi="Georgia"/>
            <w:sz w:val="24"/>
            <w:szCs w:val="24"/>
          </w:rPr>
          <w:t>Ailbe’s</w:t>
        </w:r>
        <w:proofErr w:type="spellEnd"/>
        <w:r>
          <w:rPr>
            <w:rFonts w:ascii="Georgia" w:hAnsi="Georgia"/>
            <w:sz w:val="24"/>
            <w:szCs w:val="24"/>
          </w:rPr>
          <w:t xml:space="preserve"> school</w:t>
        </w:r>
        <w:r w:rsidRPr="00A35F09">
          <w:rPr>
            <w:rFonts w:ascii="Georgia" w:hAnsi="Georgia"/>
            <w:sz w:val="24"/>
            <w:szCs w:val="24"/>
          </w:rPr>
          <w:t>. Such a</w:t>
        </w:r>
        <w:r>
          <w:rPr>
            <w:rFonts w:ascii="Georgia" w:hAnsi="Georgia"/>
            <w:sz w:val="24"/>
            <w:szCs w:val="24"/>
          </w:rPr>
          <w:t xml:space="preserve"> review</w:t>
        </w:r>
        <w:r w:rsidRPr="00A35F09">
          <w:rPr>
            <w:rFonts w:ascii="Georgia" w:hAnsi="Georgia"/>
            <w:sz w:val="24"/>
            <w:szCs w:val="24"/>
          </w:rPr>
          <w:t xml:space="preserve"> must be </w:t>
        </w:r>
        <w:r>
          <w:rPr>
            <w:rFonts w:ascii="Georgia" w:hAnsi="Georgia"/>
            <w:sz w:val="24"/>
            <w:szCs w:val="24"/>
          </w:rPr>
          <w:t>s</w:t>
        </w:r>
        <w:r w:rsidRPr="00A35F09">
          <w:rPr>
            <w:rFonts w:ascii="Georgia" w:hAnsi="Georgia"/>
            <w:sz w:val="24"/>
            <w:szCs w:val="24"/>
          </w:rPr>
          <w:t xml:space="preserve">ought </w:t>
        </w:r>
        <w:r>
          <w:rPr>
            <w:rFonts w:ascii="Georgia" w:hAnsi="Georgia"/>
            <w:sz w:val="24"/>
            <w:szCs w:val="24"/>
          </w:rPr>
          <w:t xml:space="preserve">by the Applicant </w:t>
        </w:r>
        <w:r w:rsidRPr="00A35F09">
          <w:rPr>
            <w:rFonts w:ascii="Georgia" w:hAnsi="Georgia"/>
            <w:sz w:val="24"/>
            <w:szCs w:val="24"/>
          </w:rPr>
          <w:t xml:space="preserve">within </w:t>
        </w:r>
        <w:r>
          <w:rPr>
            <w:rFonts w:ascii="Georgia" w:hAnsi="Georgia"/>
            <w:sz w:val="24"/>
            <w:szCs w:val="24"/>
          </w:rPr>
          <w:t>twenty-one</w:t>
        </w:r>
        <w:r w:rsidRPr="00A35F09">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A35F09">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Pr>
            <w:rFonts w:ascii="Georgia" w:hAnsi="Georgia"/>
            <w:sz w:val="24"/>
            <w:szCs w:val="24"/>
          </w:rPr>
          <w:t>Officeadmin@ailbes.com</w:t>
        </w:r>
        <w:r>
          <w:rPr>
            <w:rFonts w:ascii="Georgia" w:hAnsi="Georgia"/>
            <w:sz w:val="24"/>
            <w:szCs w:val="24"/>
          </w:rPr>
          <w:t>.</w:t>
        </w:r>
      </w:ins>
    </w:p>
    <w:p w14:paraId="231CC665" w14:textId="678A7803" w:rsidR="009B674C" w:rsidRPr="00A35F09" w:rsidDel="0074249F" w:rsidRDefault="000B64BE" w:rsidP="009B674C">
      <w:pPr>
        <w:tabs>
          <w:tab w:val="left" w:pos="851"/>
        </w:tabs>
        <w:spacing w:after="0" w:line="360" w:lineRule="auto"/>
        <w:jc w:val="both"/>
        <w:rPr>
          <w:del w:id="68" w:author="Ruaidhri Devitt" w:date="2025-06-12T13:04:00Z"/>
          <w:rFonts w:ascii="Georgia" w:hAnsi="Georgia"/>
          <w:sz w:val="24"/>
          <w:szCs w:val="24"/>
        </w:rPr>
      </w:pPr>
      <w:del w:id="69" w:author="Ruaidhri Devitt" w:date="2025-06-12T13:04:00Z">
        <w:r w:rsidRPr="1EF7E89B" w:rsidDel="0074249F">
          <w:rPr>
            <w:rFonts w:ascii="Georgia" w:hAnsi="Georgia"/>
            <w:sz w:val="24"/>
            <w:szCs w:val="24"/>
          </w:rPr>
          <w:delText xml:space="preserve">An Applicant who was refused admission because the school is oversubscribed and who wishes to appeal this decision must </w:delText>
        </w:r>
        <w:r w:rsidR="00454E32" w:rsidRPr="1EF7E89B" w:rsidDel="0074249F">
          <w:rPr>
            <w:rFonts w:ascii="Georgia" w:hAnsi="Georgia"/>
            <w:sz w:val="24"/>
            <w:szCs w:val="24"/>
          </w:rPr>
          <w:delText>first request a review by the board of management</w:delText>
        </w:r>
        <w:r w:rsidRPr="1EF7E89B" w:rsidDel="0074249F">
          <w:rPr>
            <w:rFonts w:ascii="Georgia" w:hAnsi="Georgia"/>
            <w:sz w:val="24"/>
            <w:szCs w:val="24"/>
          </w:rPr>
          <w:delText xml:space="preserve"> in writing, via</w:delText>
        </w:r>
        <w:r w:rsidR="0056013C" w:rsidRPr="1EF7E89B" w:rsidDel="0074249F">
          <w:rPr>
            <w:rFonts w:ascii="Georgia" w:hAnsi="Georgia"/>
            <w:sz w:val="24"/>
            <w:szCs w:val="24"/>
          </w:rPr>
          <w:delText xml:space="preserve"> </w:delText>
        </w:r>
        <w:r w:rsidR="00B13B8A" w:rsidRPr="1EF7E89B" w:rsidDel="0074249F">
          <w:rPr>
            <w:rFonts w:ascii="Georgia" w:hAnsi="Georgia"/>
            <w:sz w:val="24"/>
            <w:szCs w:val="24"/>
          </w:rPr>
          <w:delText>a</w:delText>
        </w:r>
        <w:r w:rsidR="002D695E" w:rsidRPr="1EF7E89B" w:rsidDel="0074249F">
          <w:rPr>
            <w:rFonts w:ascii="Georgia" w:hAnsi="Georgia"/>
            <w:sz w:val="24"/>
            <w:szCs w:val="24"/>
          </w:rPr>
          <w:delText xml:space="preserve"> </w:delText>
        </w:r>
        <w:r w:rsidR="00454E32" w:rsidRPr="1EF7E89B" w:rsidDel="0074249F">
          <w:rPr>
            <w:rFonts w:ascii="Georgia" w:hAnsi="Georgia"/>
            <w:sz w:val="24"/>
            <w:szCs w:val="24"/>
          </w:rPr>
          <w:delText>‘</w:delText>
        </w:r>
        <w:r w:rsidR="00A714AD" w:rsidRPr="1EF7E89B" w:rsidDel="0074249F">
          <w:rPr>
            <w:rFonts w:ascii="Georgia" w:hAnsi="Georgia"/>
            <w:sz w:val="24"/>
            <w:szCs w:val="24"/>
          </w:rPr>
          <w:delText>BOM</w:delText>
        </w:r>
        <w:r w:rsidR="002D695E" w:rsidRPr="1EF7E89B" w:rsidDel="0074249F">
          <w:rPr>
            <w:rFonts w:ascii="Georgia" w:hAnsi="Georgia"/>
            <w:sz w:val="24"/>
            <w:szCs w:val="24"/>
          </w:rPr>
          <w:delText>R1</w:delText>
        </w:r>
        <w:r w:rsidR="00454E32" w:rsidRPr="1EF7E89B" w:rsidDel="0074249F">
          <w:rPr>
            <w:rFonts w:ascii="Georgia" w:hAnsi="Georgia"/>
            <w:sz w:val="24"/>
            <w:szCs w:val="24"/>
          </w:rPr>
          <w:delText xml:space="preserve"> Form’</w:delText>
        </w:r>
        <w:r w:rsidRPr="1EF7E89B" w:rsidDel="0074249F">
          <w:rPr>
            <w:rFonts w:ascii="Georgia" w:hAnsi="Georgia"/>
            <w:sz w:val="24"/>
            <w:szCs w:val="24"/>
          </w:rPr>
          <w:delText>, available from the school office</w:delText>
        </w:r>
        <w:r w:rsidR="00187F2A" w:rsidRPr="1EF7E89B" w:rsidDel="0074249F">
          <w:rPr>
            <w:rFonts w:ascii="Georgia" w:hAnsi="Georgia"/>
            <w:sz w:val="24"/>
            <w:szCs w:val="24"/>
          </w:rPr>
          <w:delText xml:space="preserve"> </w:delText>
        </w:r>
        <w:r w:rsidR="003203EF" w:rsidDel="0074249F">
          <w:rPr>
            <w:rFonts w:ascii="Georgia" w:hAnsi="Georgia"/>
            <w:sz w:val="24"/>
            <w:szCs w:val="24"/>
          </w:rPr>
          <w:delText xml:space="preserve">and </w:delText>
        </w:r>
        <w:r w:rsidR="004B354F" w:rsidDel="0074249F">
          <w:rPr>
            <w:rFonts w:ascii="Georgia" w:hAnsi="Georgia"/>
            <w:sz w:val="24"/>
            <w:szCs w:val="24"/>
          </w:rPr>
          <w:delText>on the school’s website</w:delText>
        </w:r>
        <w:r w:rsidRPr="1EF7E89B" w:rsidDel="0074249F">
          <w:rPr>
            <w:rFonts w:ascii="Georgia" w:hAnsi="Georgia"/>
            <w:sz w:val="24"/>
            <w:szCs w:val="24"/>
          </w:rPr>
          <w:delText>, for it to be reviewed</w:delText>
        </w:r>
        <w:r w:rsidR="00707EE2" w:rsidRPr="1EF7E89B" w:rsidDel="0074249F">
          <w:rPr>
            <w:rFonts w:ascii="Georgia" w:hAnsi="Georgia"/>
            <w:sz w:val="24"/>
            <w:szCs w:val="24"/>
          </w:rPr>
          <w:delText xml:space="preserve"> by the board of management of</w:delText>
        </w:r>
        <w:r w:rsidR="006437EF" w:rsidRPr="1EF7E89B" w:rsidDel="0074249F">
          <w:rPr>
            <w:rFonts w:ascii="Georgia" w:hAnsi="Georgia"/>
            <w:sz w:val="24"/>
            <w:szCs w:val="24"/>
          </w:rPr>
          <w:delText xml:space="preserve"> </w:delText>
        </w:r>
        <w:r w:rsidR="009B674C" w:rsidRPr="1EF7E89B" w:rsidDel="0074249F">
          <w:rPr>
            <w:rFonts w:ascii="Georgia" w:hAnsi="Georgia"/>
            <w:sz w:val="24"/>
            <w:szCs w:val="24"/>
          </w:rPr>
          <w:delText>St. Ailbe’s</w:delText>
        </w:r>
        <w:r w:rsidR="00B979DC" w:rsidRPr="1EF7E89B" w:rsidDel="0074249F">
          <w:rPr>
            <w:rFonts w:ascii="Georgia" w:hAnsi="Georgia"/>
            <w:sz w:val="24"/>
            <w:szCs w:val="24"/>
          </w:rPr>
          <w:delText xml:space="preserve"> school</w:delText>
        </w:r>
        <w:r w:rsidR="00A714AD" w:rsidRPr="1EF7E89B" w:rsidDel="0074249F">
          <w:rPr>
            <w:rFonts w:ascii="Georgia" w:hAnsi="Georgia"/>
            <w:sz w:val="24"/>
            <w:szCs w:val="24"/>
          </w:rPr>
          <w:delText>.</w:delText>
        </w:r>
        <w:r w:rsidR="00B26565" w:rsidRPr="1EF7E89B" w:rsidDel="0074249F">
          <w:rPr>
            <w:rFonts w:ascii="Georgia" w:hAnsi="Georgia"/>
            <w:sz w:val="24"/>
            <w:szCs w:val="24"/>
          </w:rPr>
          <w:delText xml:space="preserve"> </w:delText>
        </w:r>
        <w:r w:rsidRPr="1EF7E89B" w:rsidDel="0074249F">
          <w:rPr>
            <w:rFonts w:ascii="Georgia" w:hAnsi="Georgia"/>
            <w:sz w:val="24"/>
            <w:szCs w:val="24"/>
          </w:rPr>
          <w:delText>Such a</w:delText>
        </w:r>
        <w:r w:rsidR="009B674C" w:rsidRPr="1EF7E89B" w:rsidDel="0074249F">
          <w:rPr>
            <w:rFonts w:ascii="Georgia" w:hAnsi="Georgia"/>
            <w:sz w:val="24"/>
            <w:szCs w:val="24"/>
          </w:rPr>
          <w:delText xml:space="preserve"> review</w:delText>
        </w:r>
        <w:r w:rsidRPr="1EF7E89B" w:rsidDel="0074249F">
          <w:rPr>
            <w:rFonts w:ascii="Georgia" w:hAnsi="Georgia"/>
            <w:sz w:val="24"/>
            <w:szCs w:val="24"/>
          </w:rPr>
          <w:delText xml:space="preserve"> must be </w:delText>
        </w:r>
        <w:r w:rsidR="009B674C" w:rsidRPr="1EF7E89B" w:rsidDel="0074249F">
          <w:rPr>
            <w:rFonts w:ascii="Georgia" w:hAnsi="Georgia"/>
            <w:sz w:val="24"/>
            <w:szCs w:val="24"/>
          </w:rPr>
          <w:delText>s</w:delText>
        </w:r>
        <w:r w:rsidRPr="1EF7E89B" w:rsidDel="0074249F">
          <w:rPr>
            <w:rFonts w:ascii="Georgia" w:hAnsi="Georgia"/>
            <w:sz w:val="24"/>
            <w:szCs w:val="24"/>
          </w:rPr>
          <w:delText>ought</w:delText>
        </w:r>
        <w:r w:rsidR="009B674C" w:rsidRPr="1EF7E89B" w:rsidDel="0074249F">
          <w:rPr>
            <w:rFonts w:ascii="Georgia" w:hAnsi="Georgia"/>
            <w:sz w:val="24"/>
            <w:szCs w:val="24"/>
          </w:rPr>
          <w:delText xml:space="preserve"> by the Applicant</w:delText>
        </w:r>
        <w:r w:rsidRPr="1EF7E89B" w:rsidDel="0074249F">
          <w:rPr>
            <w:rFonts w:ascii="Georgia" w:hAnsi="Georgia"/>
            <w:sz w:val="24"/>
            <w:szCs w:val="24"/>
          </w:rPr>
          <w:delText xml:space="preserve"> within </w:delText>
        </w:r>
        <w:r w:rsidR="00825AA3" w:rsidRPr="1EF7E89B" w:rsidDel="0074249F">
          <w:rPr>
            <w:rFonts w:ascii="Georgia" w:hAnsi="Georgia"/>
            <w:sz w:val="24"/>
            <w:szCs w:val="24"/>
          </w:rPr>
          <w:delText>twenty</w:delText>
        </w:r>
        <w:r w:rsidR="00723C30" w:rsidRPr="1EF7E89B" w:rsidDel="0074249F">
          <w:rPr>
            <w:rFonts w:ascii="Georgia" w:hAnsi="Georgia"/>
            <w:sz w:val="24"/>
            <w:szCs w:val="24"/>
          </w:rPr>
          <w:delText>-</w:delText>
        </w:r>
        <w:r w:rsidR="00825AA3" w:rsidRPr="1EF7E89B" w:rsidDel="0074249F">
          <w:rPr>
            <w:rFonts w:ascii="Georgia" w:hAnsi="Georgia"/>
            <w:sz w:val="24"/>
            <w:szCs w:val="24"/>
          </w:rPr>
          <w:delText>one</w:delText>
        </w:r>
        <w:r w:rsidRPr="1EF7E89B" w:rsidDel="0074249F">
          <w:rPr>
            <w:rFonts w:ascii="Georgia" w:hAnsi="Georgia"/>
            <w:sz w:val="24"/>
            <w:szCs w:val="24"/>
          </w:rPr>
          <w:delText xml:space="preserve"> calendar days</w:delText>
        </w:r>
        <w:r w:rsidR="009B674C" w:rsidRPr="1EF7E89B" w:rsidDel="0074249F">
          <w:rPr>
            <w:rFonts w:ascii="Georgia" w:hAnsi="Georgia"/>
            <w:sz w:val="24"/>
            <w:szCs w:val="24"/>
          </w:rPr>
          <w:delText xml:space="preserve"> of </w:delText>
        </w:r>
        <w:r w:rsidRPr="1EF7E89B" w:rsidDel="0074249F">
          <w:rPr>
            <w:rFonts w:ascii="Georgia" w:hAnsi="Georgia"/>
            <w:sz w:val="24"/>
            <w:szCs w:val="24"/>
          </w:rPr>
          <w:delText xml:space="preserve">the school’s decision to refuse to admit. However, if a different time period for the bringing of such an appeal is specified by the Minister for Education after the publication of this </w:delText>
        </w:r>
        <w:r w:rsidR="00B82ACD" w:rsidRPr="1EF7E89B" w:rsidDel="0074249F">
          <w:rPr>
            <w:rFonts w:ascii="Georgia" w:hAnsi="Georgia"/>
            <w:sz w:val="24"/>
            <w:szCs w:val="24"/>
          </w:rPr>
          <w:delText>P</w:delText>
        </w:r>
        <w:r w:rsidRPr="1EF7E89B" w:rsidDel="0074249F">
          <w:rPr>
            <w:rFonts w:ascii="Georgia" w:hAnsi="Georgia"/>
            <w:sz w:val="24"/>
            <w:szCs w:val="24"/>
          </w:rPr>
          <w:delText>olicy, same shall apply instead.</w:delText>
        </w:r>
        <w:r w:rsidR="009B674C" w:rsidRPr="1EF7E89B" w:rsidDel="0074249F">
          <w:rPr>
            <w:rFonts w:ascii="Georgia" w:hAnsi="Georgia"/>
            <w:sz w:val="24"/>
            <w:szCs w:val="24"/>
          </w:rPr>
          <w:delText xml:space="preserve"> Completed BOMR1 Forms should be submitted to the school office or online by emailing </w:delText>
        </w:r>
        <w:r w:rsidR="00687CF9" w:rsidDel="0074249F">
          <w:fldChar w:fldCharType="begin"/>
        </w:r>
        <w:r w:rsidR="00687CF9" w:rsidDel="0074249F">
          <w:delInstrText xml:space="preserve"> HYPERLINK "mailto:Officeadmin@ailbes.com" </w:delInstrText>
        </w:r>
        <w:r w:rsidR="00687CF9" w:rsidDel="0074249F">
          <w:fldChar w:fldCharType="separate"/>
        </w:r>
        <w:r w:rsidR="00E402D3" w:rsidRPr="00626030" w:rsidDel="0074249F">
          <w:rPr>
            <w:rStyle w:val="Hyperlink"/>
            <w:rFonts w:ascii="Georgia" w:hAnsi="Georgia"/>
            <w:sz w:val="24"/>
            <w:szCs w:val="24"/>
          </w:rPr>
          <w:delText>Officeadmin@ailbes.com</w:delText>
        </w:r>
        <w:r w:rsidR="00687CF9" w:rsidDel="0074249F">
          <w:rPr>
            <w:rStyle w:val="Hyperlink"/>
            <w:rFonts w:ascii="Georgia" w:hAnsi="Georgia"/>
            <w:sz w:val="24"/>
            <w:szCs w:val="24"/>
          </w:rPr>
          <w:fldChar w:fldCharType="end"/>
        </w:r>
        <w:r w:rsidR="00E402D3" w:rsidDel="0074249F">
          <w:rPr>
            <w:rFonts w:ascii="Georgia" w:hAnsi="Georgia"/>
            <w:sz w:val="24"/>
            <w:szCs w:val="24"/>
          </w:rPr>
          <w:delText xml:space="preserve"> </w:delText>
        </w:r>
      </w:del>
    </w:p>
    <w:p w14:paraId="0EED0CEB" w14:textId="69FAAF3D" w:rsidR="006A3795" w:rsidRDefault="006A3795" w:rsidP="57532F28">
      <w:pPr>
        <w:tabs>
          <w:tab w:val="left" w:pos="851"/>
        </w:tabs>
        <w:spacing w:after="0" w:line="360" w:lineRule="auto"/>
        <w:jc w:val="both"/>
        <w:rPr>
          <w:rFonts w:ascii="Georgia" w:hAnsi="Georgia"/>
          <w:sz w:val="24"/>
          <w:szCs w:val="24"/>
        </w:rPr>
      </w:pPr>
    </w:p>
    <w:p w14:paraId="76058F0C" w14:textId="77777777" w:rsidR="0074249F" w:rsidRPr="0074249F" w:rsidRDefault="0074249F" w:rsidP="0074249F">
      <w:pPr>
        <w:spacing w:after="0" w:line="360" w:lineRule="auto"/>
        <w:jc w:val="both"/>
        <w:rPr>
          <w:ins w:id="70" w:author="Ruaidhri Devitt" w:date="2025-06-12T13:06:00Z"/>
          <w:rFonts w:ascii="Georgia" w:hAnsi="Georgia"/>
          <w:sz w:val="24"/>
          <w:szCs w:val="24"/>
        </w:rPr>
      </w:pPr>
      <w:ins w:id="71" w:author="Ruaidhri Devitt" w:date="2025-06-12T13:06:00Z">
        <w:r w:rsidRPr="0074249F">
          <w:rPr>
            <w:rFonts w:ascii="Georgia" w:hAnsi="Georgia"/>
            <w:sz w:val="24"/>
            <w:szCs w:val="24"/>
          </w:rPr>
          <w:t xml:space="preserve">If an Applicant is not satisfied with the decision of the board of management, or the board of management is not in a position to review the decision to refuse admission, the Applicant may apply to bring an appeal to an Appeals Committee established by the Minister for Education under section 29A of the Education Act 1998. Appeals must be made in writing on a ‘Section 29 Appeal Form’, available at </w:t>
        </w:r>
        <w:r w:rsidRPr="0074249F">
          <w:rPr>
            <w:rFonts w:ascii="Georgia" w:hAnsi="Georgia"/>
            <w:sz w:val="24"/>
            <w:szCs w:val="24"/>
            <w:u w:val="single"/>
          </w:rPr>
          <w:fldChar w:fldCharType="begin"/>
        </w:r>
        <w:r w:rsidRPr="0074249F">
          <w:rPr>
            <w:rFonts w:ascii="Georgia" w:hAnsi="Georgia"/>
            <w:sz w:val="24"/>
            <w:szCs w:val="24"/>
            <w:u w:val="single"/>
          </w:rPr>
          <w:instrText>HYPERLINK "https://www.gov.ie/en/publication/8248c-appeals-in-relation-to-refusal-to-admit-a-student-due-to-a-school-being-oversubscribed/" \l "how-to-appeal-if-a-child-has-been-refused-admission-because-the-school-is-full"</w:instrText>
        </w:r>
        <w:r w:rsidRPr="0074249F">
          <w:rPr>
            <w:rFonts w:ascii="Georgia" w:hAnsi="Georgia"/>
            <w:sz w:val="24"/>
            <w:szCs w:val="24"/>
            <w:u w:val="single"/>
          </w:rPr>
          <w:fldChar w:fldCharType="separate"/>
        </w:r>
        <w:r w:rsidRPr="0074249F">
          <w:rPr>
            <w:rFonts w:ascii="Georgia" w:hAnsi="Georgia"/>
            <w:color w:val="0563C1" w:themeColor="hyperlink"/>
            <w:sz w:val="24"/>
            <w:szCs w:val="24"/>
            <w:u w:val="single"/>
          </w:rPr>
          <w:t>https://www.gov.ie/en/publication/8248c-appeals-in-relation-to-refusal-to-admit-a-student-due-to-a-school-being-oversubscribed/#how-to-appeal-if-a-child-has-been-refused-admission-because-the-school-is-full</w:t>
        </w:r>
        <w:r w:rsidRPr="0074249F">
          <w:rPr>
            <w:rFonts w:ascii="Georgia" w:hAnsi="Georgia"/>
            <w:sz w:val="24"/>
            <w:szCs w:val="24"/>
          </w:rPr>
          <w:fldChar w:fldCharType="end"/>
        </w:r>
        <w:r w:rsidRPr="0074249F">
          <w:rPr>
            <w:rFonts w:ascii="Georgia" w:hAnsi="Georgia"/>
            <w:sz w:val="24"/>
            <w:szCs w:val="24"/>
          </w:rPr>
          <w:t xml:space="preserve"> and </w:t>
        </w:r>
        <w:del w:id="72" w:author="Pamela Keegan" w:date="2025-01-24T17:18:00Z">
          <w:r w:rsidRPr="0074249F" w:rsidDel="00574959">
            <w:rPr>
              <w:rFonts w:ascii="Georgia" w:hAnsi="Georgia"/>
              <w:sz w:val="24"/>
              <w:szCs w:val="24"/>
            </w:rPr>
            <w:delText>must be</w:delText>
          </w:r>
        </w:del>
        <w:r w:rsidRPr="0074249F">
          <w:rPr>
            <w:rFonts w:ascii="Georgia" w:hAnsi="Georgia"/>
            <w:sz w:val="24"/>
            <w:szCs w:val="24"/>
          </w:rPr>
          <w:t xml:space="preserve"> submitted to the Section 29 Appeals Administration Unit in the Department of Education or the appeal can be submitted online by uploading the required documentation at </w:t>
        </w:r>
        <w:r w:rsidRPr="0074249F">
          <w:rPr>
            <w:rFonts w:ascii="Georgia" w:hAnsi="Georgia"/>
            <w:sz w:val="24"/>
            <w:szCs w:val="24"/>
            <w:u w:val="single"/>
          </w:rPr>
          <w:fldChar w:fldCharType="begin"/>
        </w:r>
        <w:r w:rsidRPr="0074249F">
          <w:rPr>
            <w:rFonts w:ascii="Georgia" w:hAnsi="Georgia"/>
            <w:sz w:val="24"/>
            <w:szCs w:val="24"/>
            <w:u w:val="single"/>
          </w:rPr>
          <w:instrText>HYPERLINK "https://www.section29appeals.gov.ie/"</w:instrText>
        </w:r>
        <w:r w:rsidRPr="0074249F">
          <w:rPr>
            <w:rFonts w:ascii="Georgia" w:hAnsi="Georgia"/>
            <w:sz w:val="24"/>
            <w:szCs w:val="24"/>
            <w:u w:val="single"/>
          </w:rPr>
          <w:fldChar w:fldCharType="separate"/>
        </w:r>
        <w:r w:rsidRPr="0074249F">
          <w:rPr>
            <w:rFonts w:ascii="Georgia" w:hAnsi="Georgia"/>
            <w:color w:val="0563C1" w:themeColor="hyperlink"/>
            <w:sz w:val="24"/>
            <w:szCs w:val="24"/>
            <w:u w:val="single"/>
          </w:rPr>
          <w:t>https://www.section29appeals.gov.ie/</w:t>
        </w:r>
        <w:r w:rsidRPr="0074249F">
          <w:rPr>
            <w:rFonts w:ascii="Georgia" w:hAnsi="Georgia"/>
            <w:sz w:val="24"/>
            <w:szCs w:val="24"/>
          </w:rPr>
          <w:fldChar w:fldCharType="end"/>
        </w:r>
        <w:r w:rsidRPr="0074249F">
          <w:rPr>
            <w:rFonts w:ascii="Georgia" w:hAnsi="Georgia"/>
            <w:sz w:val="24"/>
            <w:szCs w:val="24"/>
          </w:rPr>
          <w:t xml:space="preserve">. </w:t>
        </w:r>
        <w:del w:id="73" w:author="Pamela Keegan" w:date="2025-01-24T17:17:00Z">
          <w:r w:rsidRPr="0074249F" w:rsidDel="00574959">
            <w:rPr>
              <w:rFonts w:ascii="Georgia" w:hAnsi="Georgia"/>
              <w:sz w:val="24"/>
              <w:szCs w:val="24"/>
            </w:rPr>
            <w:delText>The ‘Section 29 Appeal Form’ may be downloaded</w:delText>
          </w:r>
        </w:del>
        <w:r w:rsidRPr="0074249F">
          <w:rPr>
            <w:rFonts w:ascii="Georgia" w:hAnsi="Georgia"/>
            <w:sz w:val="24"/>
            <w:szCs w:val="24"/>
          </w:rPr>
          <w:t xml:space="preserve"> </w:t>
        </w:r>
        <w:del w:id="74" w:author="Pamela Keegan" w:date="2025-01-24T17:14:00Z">
          <w:r w:rsidRPr="0074249F" w:rsidDel="008D0B07">
            <w:rPr>
              <w:rFonts w:ascii="Georgia" w:hAnsi="Georgia"/>
              <w:sz w:val="24"/>
              <w:szCs w:val="24"/>
            </w:rPr>
            <w:delText>from the Department’s website or may be obtained directly from the Section 29 Appeals Administration Unit in the Department of Education. Contact details for the Unit are available on the Department’s website.</w:delText>
          </w:r>
        </w:del>
        <w:r w:rsidRPr="0074249F">
          <w:rPr>
            <w:rFonts w:ascii="Georgia" w:hAnsi="Georgia"/>
            <w:sz w:val="24"/>
            <w:szCs w:val="24"/>
          </w:rPr>
          <w:t xml:space="preserve"> As per the Department of Education’s ‘</w:t>
        </w:r>
        <w:r w:rsidRPr="0074249F">
          <w:rPr>
            <w:rFonts w:ascii="Georgia" w:hAnsi="Georgia"/>
            <w:i/>
            <w:iCs/>
            <w:sz w:val="24"/>
            <w:szCs w:val="24"/>
          </w:rPr>
          <w:t>Procedures for hearing and determining appeals under section 29</w:t>
        </w:r>
        <w:r w:rsidRPr="0074249F">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whichever is earlier, and an appeal may not be brought later than 63 calendar days after the initial decision to refuse admission.</w:t>
        </w:r>
      </w:ins>
    </w:p>
    <w:p w14:paraId="233E3DC7" w14:textId="07C4B6BF" w:rsidR="008D2917" w:rsidRPr="009829E3" w:rsidDel="009829E3" w:rsidRDefault="008D2917" w:rsidP="001A768D">
      <w:pPr>
        <w:spacing w:after="0" w:line="360" w:lineRule="auto"/>
        <w:jc w:val="both"/>
        <w:rPr>
          <w:del w:id="75" w:author="Ruaidhri Devitt" w:date="2025-05-23T12:43:00Z"/>
          <w:rFonts w:ascii="Georgia" w:hAnsi="Georgia"/>
          <w:sz w:val="24"/>
          <w:szCs w:val="24"/>
        </w:rPr>
      </w:pPr>
      <w:del w:id="76" w:author="Ruaidhri Devitt" w:date="2025-05-23T12:43:00Z">
        <w:r w:rsidRPr="009829E3" w:rsidDel="009829E3">
          <w:rPr>
            <w:rFonts w:ascii="Georgia" w:hAnsi="Georgia"/>
            <w:sz w:val="24"/>
            <w:szCs w:val="24"/>
          </w:rPr>
          <w:delText>If an Applicant is not satisfied with the decision of the board of management</w:delText>
        </w:r>
        <w:r w:rsidR="00430825" w:rsidRPr="009829E3" w:rsidDel="009829E3">
          <w:rPr>
            <w:rFonts w:ascii="Georgia" w:hAnsi="Georgia"/>
            <w:sz w:val="24"/>
            <w:szCs w:val="24"/>
          </w:rPr>
          <w:delText>,</w:delText>
        </w:r>
        <w:r w:rsidRPr="009829E3" w:rsidDel="009829E3">
          <w:rPr>
            <w:rFonts w:ascii="Georgia" w:hAnsi="Georgia"/>
            <w:sz w:val="24"/>
            <w:szCs w:val="24"/>
          </w:rPr>
          <w:delText xml:space="preserve"> </w:delText>
        </w:r>
        <w:r w:rsidRPr="009829E3" w:rsidDel="009829E3">
          <w:rPr>
            <w:rFonts w:ascii="Georgia" w:hAnsi="Georgia"/>
            <w:sz w:val="24"/>
            <w:szCs w:val="24"/>
          </w:rPr>
          <w:lastRenderedPageBreak/>
          <w:delText xml:space="preserve">or the board of management is not in a position to review the decision to refuse admission, the Applicant may apply to bring an appeal to </w:delText>
        </w:r>
        <w:r w:rsidR="00430825" w:rsidRPr="009829E3" w:rsidDel="009829E3">
          <w:rPr>
            <w:rFonts w:ascii="Georgia" w:hAnsi="Georgia"/>
            <w:sz w:val="24"/>
            <w:szCs w:val="24"/>
          </w:rPr>
          <w:delText>an</w:delText>
        </w:r>
        <w:r w:rsidRPr="009829E3" w:rsidDel="009829E3">
          <w:rPr>
            <w:rFonts w:ascii="Georgia" w:hAnsi="Georgia"/>
            <w:sz w:val="24"/>
            <w:szCs w:val="24"/>
          </w:rPr>
          <w:delText xml:space="preserve"> </w:delText>
        </w:r>
        <w:r w:rsidR="009B674C" w:rsidRPr="009829E3" w:rsidDel="009829E3">
          <w:rPr>
            <w:rFonts w:ascii="Georgia" w:hAnsi="Georgia"/>
            <w:sz w:val="24"/>
            <w:szCs w:val="24"/>
          </w:rPr>
          <w:delText>A</w:delText>
        </w:r>
        <w:r w:rsidRPr="009829E3" w:rsidDel="009829E3">
          <w:rPr>
            <w:rFonts w:ascii="Georgia" w:hAnsi="Georgia"/>
            <w:sz w:val="24"/>
            <w:szCs w:val="24"/>
          </w:rPr>
          <w:delText xml:space="preserve">ppeals </w:delText>
        </w:r>
        <w:r w:rsidR="009B674C" w:rsidRPr="009829E3" w:rsidDel="009829E3">
          <w:rPr>
            <w:rFonts w:ascii="Georgia" w:hAnsi="Georgia"/>
            <w:sz w:val="24"/>
            <w:szCs w:val="24"/>
          </w:rPr>
          <w:delText>C</w:delText>
        </w:r>
        <w:r w:rsidRPr="009829E3" w:rsidDel="009829E3">
          <w:rPr>
            <w:rFonts w:ascii="Georgia" w:hAnsi="Georgia"/>
            <w:sz w:val="24"/>
            <w:szCs w:val="24"/>
          </w:rPr>
          <w:delText>ommittee established by the Minister for Education</w:delText>
        </w:r>
        <w:r w:rsidR="00430825" w:rsidRPr="009829E3" w:rsidDel="009829E3">
          <w:rPr>
            <w:rFonts w:ascii="Georgia" w:hAnsi="Georgia"/>
            <w:sz w:val="24"/>
            <w:szCs w:val="24"/>
          </w:rPr>
          <w:delText xml:space="preserve"> under section 29</w:delText>
        </w:r>
        <w:r w:rsidR="00830A6D" w:rsidRPr="009829E3" w:rsidDel="009829E3">
          <w:rPr>
            <w:rFonts w:ascii="Georgia" w:hAnsi="Georgia"/>
            <w:sz w:val="24"/>
            <w:szCs w:val="24"/>
          </w:rPr>
          <w:delText xml:space="preserve">A </w:delText>
        </w:r>
        <w:r w:rsidR="00430825" w:rsidRPr="009829E3" w:rsidDel="009829E3">
          <w:rPr>
            <w:rFonts w:ascii="Georgia" w:hAnsi="Georgia"/>
            <w:sz w:val="24"/>
            <w:szCs w:val="24"/>
          </w:rPr>
          <w:delText>of the Education Act 1998.</w:delText>
        </w:r>
        <w:r w:rsidR="00830A6D" w:rsidRPr="009829E3" w:rsidDel="009829E3">
          <w:rPr>
            <w:rFonts w:ascii="Georgia" w:hAnsi="Georgia"/>
            <w:sz w:val="24"/>
            <w:szCs w:val="24"/>
          </w:rPr>
          <w:delTex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delText>
        </w:r>
        <w:r w:rsidR="00830A6D" w:rsidRPr="009829E3" w:rsidDel="009829E3">
          <w:rPr>
            <w:rFonts w:ascii="Georgia" w:hAnsi="Georgia"/>
            <w:sz w:val="24"/>
            <w:szCs w:val="24"/>
            <w:rPrChange w:id="77" w:author="Ruaidhri Devitt" w:date="2025-05-23T12:46:00Z">
              <w:rPr>
                <w:rFonts w:ascii="Georgia" w:hAnsi="Georgia"/>
                <w:i/>
                <w:iCs/>
                <w:sz w:val="24"/>
                <w:szCs w:val="24"/>
              </w:rPr>
            </w:rPrChange>
          </w:rPr>
          <w:delText>Procedures for hearing and determining appeals under section 29</w:delText>
        </w:r>
        <w:r w:rsidR="00830A6D" w:rsidRPr="009829E3" w:rsidDel="009829E3">
          <w:rPr>
            <w:rFonts w:ascii="Georgia" w:hAnsi="Georgia"/>
            <w:sz w:val="24"/>
            <w:szCs w:val="24"/>
          </w:rPr>
          <w:delTex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delText>
        </w:r>
      </w:del>
    </w:p>
    <w:p w14:paraId="49D84ABA" w14:textId="5AF1B4C6" w:rsidR="00170157" w:rsidRDefault="00170157" w:rsidP="001A768D">
      <w:pPr>
        <w:spacing w:after="0" w:line="360" w:lineRule="auto"/>
        <w:jc w:val="both"/>
        <w:rPr>
          <w:rFonts w:ascii="Georgia" w:hAnsi="Georgia"/>
          <w:sz w:val="24"/>
          <w:szCs w:val="24"/>
        </w:rPr>
      </w:pPr>
    </w:p>
    <w:p w14:paraId="1F8B99E9" w14:textId="49B6DCF1" w:rsidR="00F17783" w:rsidRDefault="00F17783" w:rsidP="0047153F">
      <w:pPr>
        <w:pStyle w:val="ListParagraph"/>
        <w:numPr>
          <w:ilvl w:val="0"/>
          <w:numId w:val="36"/>
        </w:numPr>
        <w:spacing w:after="0" w:line="360" w:lineRule="auto"/>
        <w:ind w:left="993" w:hanging="993"/>
        <w:jc w:val="both"/>
        <w:rPr>
          <w:rFonts w:ascii="Georgia" w:hAnsi="Georgia"/>
          <w:sz w:val="24"/>
          <w:szCs w:val="24"/>
        </w:rPr>
      </w:pPr>
      <w:bookmarkStart w:id="78" w:name="_Hlk30772320"/>
      <w:r w:rsidRPr="57532F28">
        <w:rPr>
          <w:rFonts w:ascii="Georgia" w:hAnsi="Georgia"/>
          <w:b/>
          <w:bCs/>
          <w:sz w:val="24"/>
          <w:szCs w:val="24"/>
          <w:u w:val="single"/>
        </w:rPr>
        <w:t>Appeal where refusal was for a reaso</w:t>
      </w:r>
      <w:r w:rsidR="00830A6D" w:rsidRPr="57532F28">
        <w:rPr>
          <w:rFonts w:ascii="Georgia" w:hAnsi="Georgia"/>
          <w:b/>
          <w:bCs/>
          <w:sz w:val="24"/>
          <w:szCs w:val="24"/>
          <w:u w:val="single"/>
        </w:rPr>
        <w:t>n o</w:t>
      </w:r>
      <w:r w:rsidRPr="57532F28">
        <w:rPr>
          <w:rFonts w:ascii="Georgia" w:hAnsi="Georgia"/>
          <w:b/>
          <w:bCs/>
          <w:sz w:val="24"/>
          <w:szCs w:val="24"/>
          <w:u w:val="single"/>
        </w:rPr>
        <w:t>ther than oversubscription</w:t>
      </w:r>
    </w:p>
    <w:bookmarkEnd w:id="65"/>
    <w:bookmarkEnd w:id="78"/>
    <w:p w14:paraId="666437DC" w14:textId="779E58DE" w:rsidR="0074249F" w:rsidRPr="00A35F09" w:rsidRDefault="0074249F" w:rsidP="0074249F">
      <w:pPr>
        <w:tabs>
          <w:tab w:val="left" w:pos="851"/>
        </w:tabs>
        <w:spacing w:after="0" w:line="360" w:lineRule="auto"/>
        <w:jc w:val="both"/>
        <w:rPr>
          <w:ins w:id="79" w:author="Ruaidhri Devitt" w:date="2025-06-12T13:08:00Z"/>
          <w:rFonts w:ascii="Georgia" w:hAnsi="Georgia"/>
          <w:sz w:val="24"/>
          <w:szCs w:val="24"/>
        </w:rPr>
      </w:pPr>
      <w:ins w:id="80" w:author="Ruaidhri Devitt" w:date="2025-06-12T13:08:00Z">
        <w:r w:rsidRPr="00A35F09">
          <w:rPr>
            <w:rFonts w:ascii="Georgia" w:hAnsi="Georgia"/>
            <w:sz w:val="24"/>
            <w:szCs w:val="24"/>
          </w:rPr>
          <w:t xml:space="preserve">An Applicant who was refused admission to </w:t>
        </w:r>
      </w:ins>
      <w:ins w:id="81" w:author="Ruaidhri Devitt" w:date="2025-06-12T13:09:00Z">
        <w:r w:rsidR="00EC49E1">
          <w:rPr>
            <w:rFonts w:ascii="Georgia" w:hAnsi="Georgia"/>
            <w:sz w:val="24"/>
            <w:szCs w:val="24"/>
          </w:rPr>
          <w:t xml:space="preserve">St </w:t>
        </w:r>
        <w:proofErr w:type="spellStart"/>
        <w:r w:rsidR="00EC49E1">
          <w:rPr>
            <w:rFonts w:ascii="Georgia" w:hAnsi="Georgia"/>
            <w:sz w:val="24"/>
            <w:szCs w:val="24"/>
          </w:rPr>
          <w:t>Ailbe’s</w:t>
        </w:r>
        <w:proofErr w:type="spellEnd"/>
        <w:r w:rsidR="00EC49E1">
          <w:rPr>
            <w:rFonts w:ascii="Georgia" w:hAnsi="Georgia"/>
            <w:sz w:val="24"/>
            <w:szCs w:val="24"/>
          </w:rPr>
          <w:t xml:space="preserve"> School</w:t>
        </w:r>
      </w:ins>
      <w:ins w:id="82" w:author="Ruaidhri Devitt" w:date="2025-06-12T13:08:00Z">
        <w:r w:rsidRPr="00A35F09">
          <w:rPr>
            <w:rFonts w:ascii="Georgia" w:hAnsi="Georgia"/>
            <w:sz w:val="24"/>
            <w:szCs w:val="24"/>
          </w:rPr>
          <w:t xml:space="preserve"> for a reason other than the school being oversubscribed and who wishes to appeal this decision may </w:t>
        </w:r>
        <w:r>
          <w:rPr>
            <w:rFonts w:ascii="Georgia" w:hAnsi="Georgia"/>
            <w:sz w:val="24"/>
            <w:szCs w:val="24"/>
          </w:rPr>
          <w:t xml:space="preserve">first </w:t>
        </w:r>
        <w:r w:rsidRPr="00A35F09">
          <w:rPr>
            <w:rFonts w:ascii="Georgia" w:hAnsi="Georgia"/>
            <w:sz w:val="24"/>
            <w:szCs w:val="24"/>
          </w:rPr>
          <w:t xml:space="preserve">choose to </w:t>
        </w:r>
        <w:r>
          <w:rPr>
            <w:rFonts w:ascii="Georgia" w:hAnsi="Georgia"/>
            <w:sz w:val="24"/>
            <w:szCs w:val="24"/>
          </w:rPr>
          <w:t>request a review by the board of management</w:t>
        </w:r>
        <w:r w:rsidRPr="00A35F09">
          <w:rPr>
            <w:rFonts w:ascii="Georgia" w:hAnsi="Georgia"/>
            <w:sz w:val="24"/>
            <w:szCs w:val="24"/>
          </w:rPr>
          <w:t xml:space="preserve">, via a </w:t>
        </w:r>
        <w:r>
          <w:rPr>
            <w:rFonts w:ascii="Georgia" w:hAnsi="Georgia"/>
            <w:sz w:val="24"/>
            <w:szCs w:val="24"/>
          </w:rPr>
          <w:t>‘BOMR1</w:t>
        </w:r>
        <w:r w:rsidRPr="00A35F09">
          <w:rPr>
            <w:rFonts w:ascii="Georgia" w:hAnsi="Georgia"/>
            <w:sz w:val="24"/>
            <w:szCs w:val="24"/>
          </w:rPr>
          <w:t xml:space="preserve"> Form</w:t>
        </w:r>
        <w:r>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 xml:space="preserve">office and </w:t>
        </w:r>
        <w:r>
          <w:rPr>
            <w:rFonts w:ascii="Georgia" w:hAnsi="Georgia"/>
            <w:sz w:val="24"/>
            <w:szCs w:val="24"/>
          </w:rPr>
          <w:t xml:space="preserve">at </w:t>
        </w:r>
        <w:r w:rsidRPr="00E8430A">
          <w:rPr>
            <w:rFonts w:ascii="Georgia" w:hAnsi="Georgia"/>
            <w:sz w:val="24"/>
            <w:szCs w:val="24"/>
            <w:u w:val="single"/>
          </w:rPr>
          <w:t>https://www.gov.ie/en/publication/31c4f-appeals-in-relation-to-refusal-to-admit-a-student-for-a-reason-other-than-the-school-being-oversubscribed/#how-to-seek-a-review-by-the-board-of-management</w:t>
        </w:r>
        <w:del w:id="83" w:author="Pamela Keegan" w:date="2025-01-24T17:19:00Z">
          <w:r w:rsidRPr="00A35F09" w:rsidDel="00574959">
            <w:rPr>
              <w:rFonts w:ascii="Georgia" w:hAnsi="Georgia"/>
              <w:sz w:val="24"/>
              <w:szCs w:val="24"/>
            </w:rPr>
            <w:delText>on</w:delText>
          </w:r>
          <w:r w:rsidDel="00574959">
            <w:rPr>
              <w:rFonts w:ascii="Georgia" w:hAnsi="Georgia"/>
              <w:sz w:val="24"/>
              <w:szCs w:val="24"/>
            </w:rPr>
            <w:delText xml:space="preserve"> the school’s</w:delText>
          </w:r>
          <w:r w:rsidRPr="00A35F09" w:rsidDel="00574959">
            <w:rPr>
              <w:rFonts w:ascii="Georgia" w:hAnsi="Georgia"/>
              <w:sz w:val="24"/>
              <w:szCs w:val="24"/>
            </w:rPr>
            <w:delText xml:space="preserve"> website</w:delText>
          </w:r>
        </w:del>
        <w:r w:rsidRPr="00A35F09">
          <w:rPr>
            <w:rFonts w:ascii="Georgia" w:hAnsi="Georgia"/>
            <w:sz w:val="24"/>
            <w:szCs w:val="24"/>
          </w:rPr>
          <w:t xml:space="preserve">, for it to be reviewed by the board of management of </w:t>
        </w:r>
      </w:ins>
      <w:ins w:id="84" w:author="Ruaidhri Devitt" w:date="2025-06-12T13:09:00Z">
        <w:r w:rsidR="00EC49E1">
          <w:rPr>
            <w:rFonts w:ascii="Georgia" w:hAnsi="Georgia"/>
            <w:sz w:val="24"/>
            <w:szCs w:val="24"/>
          </w:rPr>
          <w:t xml:space="preserve">St </w:t>
        </w:r>
        <w:proofErr w:type="spellStart"/>
        <w:r w:rsidR="00EC49E1">
          <w:rPr>
            <w:rFonts w:ascii="Georgia" w:hAnsi="Georgia"/>
            <w:sz w:val="24"/>
            <w:szCs w:val="24"/>
          </w:rPr>
          <w:t>Ailbe’s</w:t>
        </w:r>
        <w:proofErr w:type="spellEnd"/>
        <w:r w:rsidR="00EC49E1">
          <w:rPr>
            <w:rFonts w:ascii="Georgia" w:hAnsi="Georgia"/>
            <w:sz w:val="24"/>
            <w:szCs w:val="24"/>
          </w:rPr>
          <w:t xml:space="preserve"> school</w:t>
        </w:r>
      </w:ins>
      <w:ins w:id="85" w:author="Ruaidhri Devitt" w:date="2025-06-12T13:08:00Z">
        <w:r w:rsidRPr="00A35F09">
          <w:rPr>
            <w:rFonts w:ascii="Georgia" w:hAnsi="Georgia"/>
            <w:sz w:val="24"/>
            <w:szCs w:val="24"/>
          </w:rPr>
          <w:t>. Such a</w:t>
        </w:r>
        <w:r>
          <w:rPr>
            <w:rFonts w:ascii="Georgia" w:hAnsi="Georgia"/>
            <w:sz w:val="24"/>
            <w:szCs w:val="24"/>
          </w:rPr>
          <w:t xml:space="preserve"> review</w:t>
        </w:r>
        <w:r w:rsidRPr="00A35F09">
          <w:rPr>
            <w:rFonts w:ascii="Georgia" w:hAnsi="Georgia"/>
            <w:sz w:val="24"/>
            <w:szCs w:val="24"/>
          </w:rPr>
          <w:t xml:space="preserve"> must be </w:t>
        </w:r>
        <w:r>
          <w:rPr>
            <w:rFonts w:ascii="Georgia" w:hAnsi="Georgia"/>
            <w:sz w:val="24"/>
            <w:szCs w:val="24"/>
          </w:rPr>
          <w:t>s</w:t>
        </w:r>
        <w:r w:rsidRPr="00A35F09">
          <w:rPr>
            <w:rFonts w:ascii="Georgia" w:hAnsi="Georgia"/>
            <w:sz w:val="24"/>
            <w:szCs w:val="24"/>
          </w:rPr>
          <w:t>ought</w:t>
        </w:r>
        <w:r>
          <w:rPr>
            <w:rFonts w:ascii="Georgia" w:hAnsi="Georgia"/>
            <w:sz w:val="24"/>
            <w:szCs w:val="24"/>
          </w:rPr>
          <w:t xml:space="preserve"> by the Applicant</w:t>
        </w:r>
        <w:r w:rsidRPr="00A35F09">
          <w:rPr>
            <w:rFonts w:ascii="Georgia" w:hAnsi="Georgia"/>
            <w:sz w:val="24"/>
            <w:szCs w:val="24"/>
          </w:rPr>
          <w:t xml:space="preserve"> within </w:t>
        </w:r>
        <w:r>
          <w:rPr>
            <w:rFonts w:ascii="Georgia" w:hAnsi="Georgia"/>
            <w:sz w:val="24"/>
            <w:szCs w:val="24"/>
          </w:rPr>
          <w:t>twenty-one</w:t>
        </w:r>
        <w:r w:rsidRPr="00A35F09">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policy, same shall apply instead.</w:t>
        </w:r>
        <w:r>
          <w:rPr>
            <w:rFonts w:ascii="Georgia" w:hAnsi="Georgia"/>
            <w:sz w:val="24"/>
            <w:szCs w:val="24"/>
          </w:rPr>
          <w:t xml:space="preserve"> Completed BOMR1 Forms should be submitted to the school office or online by emailing </w:t>
        </w:r>
      </w:ins>
      <w:proofErr w:type="spellStart"/>
      <w:ins w:id="86" w:author="Ruaidhri Devitt" w:date="2025-06-12T13:09:00Z">
        <w:r w:rsidR="00EC49E1">
          <w:rPr>
            <w:rFonts w:ascii="Georgia" w:hAnsi="Georgia"/>
            <w:sz w:val="24"/>
            <w:szCs w:val="24"/>
          </w:rPr>
          <w:t>Officeadmin@</w:t>
        </w:r>
        <w:proofErr w:type="gramStart"/>
        <w:r w:rsidR="00EC49E1">
          <w:rPr>
            <w:rFonts w:ascii="Georgia" w:hAnsi="Georgia"/>
            <w:sz w:val="24"/>
            <w:szCs w:val="24"/>
          </w:rPr>
          <w:t>ailbes,com</w:t>
        </w:r>
      </w:ins>
      <w:proofErr w:type="spellEnd"/>
      <w:ins w:id="87" w:author="Ruaidhri Devitt" w:date="2025-06-12T13:08:00Z">
        <w:r>
          <w:rPr>
            <w:rFonts w:ascii="Georgia" w:hAnsi="Georgia"/>
            <w:sz w:val="24"/>
            <w:szCs w:val="24"/>
          </w:rPr>
          <w:t>.</w:t>
        </w:r>
        <w:proofErr w:type="gramEnd"/>
        <w:r>
          <w:rPr>
            <w:rFonts w:ascii="Georgia" w:hAnsi="Georgia"/>
            <w:sz w:val="24"/>
            <w:szCs w:val="24"/>
          </w:rPr>
          <w:t xml:space="preserve"> (An applicant may withdraw a request for review at any time prior to the conclusion of the review by notifying the board of management in writing to that effect.)</w:t>
        </w:r>
      </w:ins>
    </w:p>
    <w:p w14:paraId="2DBFD873" w14:textId="77777777" w:rsidR="0074249F" w:rsidRDefault="0074249F" w:rsidP="0074249F">
      <w:pPr>
        <w:spacing w:after="0" w:line="360" w:lineRule="auto"/>
        <w:jc w:val="both"/>
        <w:rPr>
          <w:ins w:id="88" w:author="Ruaidhri Devitt" w:date="2025-06-12T13:08:00Z"/>
          <w:rFonts w:ascii="Georgia" w:hAnsi="Georgia"/>
          <w:sz w:val="24"/>
          <w:szCs w:val="24"/>
        </w:rPr>
      </w:pPr>
    </w:p>
    <w:p w14:paraId="33DF9257" w14:textId="77777777" w:rsidR="0074249F" w:rsidRDefault="0074249F" w:rsidP="0074249F">
      <w:pPr>
        <w:spacing w:after="0" w:line="360" w:lineRule="auto"/>
        <w:jc w:val="both"/>
        <w:rPr>
          <w:ins w:id="89" w:author="Ruaidhri Devitt" w:date="2025-06-12T13:08:00Z"/>
          <w:rFonts w:ascii="Georgia" w:hAnsi="Georgia"/>
          <w:sz w:val="24"/>
          <w:szCs w:val="24"/>
        </w:rPr>
      </w:pPr>
      <w:ins w:id="90" w:author="Ruaidhri Devitt" w:date="2025-06-12T13:08:00Z">
        <w:r>
          <w:rPr>
            <w:rFonts w:ascii="Georgia" w:hAnsi="Georgia"/>
            <w:sz w:val="24"/>
            <w:szCs w:val="24"/>
          </w:rPr>
          <w:t xml:space="preserve">Alternatively, s/he may choose to apply to bring an appeal to an Appeals Committee established by the Minister for Education under section 29A of the Education Act 1998. </w:t>
        </w:r>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 available</w:t>
        </w:r>
        <w:r w:rsidRPr="00B63061">
          <w:rPr>
            <w:rFonts w:ascii="Georgia" w:hAnsi="Georgia"/>
            <w:sz w:val="24"/>
            <w:szCs w:val="24"/>
          </w:rPr>
          <w:t xml:space="preserve"> </w:t>
        </w:r>
        <w:r>
          <w:rPr>
            <w:rFonts w:ascii="Georgia" w:hAnsi="Georgia"/>
            <w:sz w:val="24"/>
            <w:szCs w:val="24"/>
          </w:rPr>
          <w:t xml:space="preserve">at </w:t>
        </w:r>
        <w:del w:id="91" w:author="Pamela Keegan" w:date="2025-01-24T17:34:00Z">
          <w:r w:rsidRPr="00B63061" w:rsidDel="001367FF">
            <w:rPr>
              <w:rFonts w:ascii="Georgia" w:hAnsi="Georgia"/>
              <w:sz w:val="24"/>
              <w:szCs w:val="24"/>
            </w:rPr>
            <w:delText xml:space="preserve"> </w:delText>
          </w:r>
        </w:del>
        <w:r w:rsidRPr="002B55D7">
          <w:rPr>
            <w:rFonts w:ascii="Georgia" w:hAnsi="Georgia"/>
            <w:sz w:val="24"/>
            <w:szCs w:val="24"/>
            <w:u w:val="single"/>
          </w:rPr>
          <w:fldChar w:fldCharType="begin"/>
        </w:r>
        <w:r w:rsidRPr="002B55D7">
          <w:rPr>
            <w:rFonts w:ascii="Georgia" w:hAnsi="Georgia"/>
            <w:sz w:val="24"/>
            <w:szCs w:val="24"/>
            <w:u w:val="single"/>
          </w:rPr>
          <w:instrText>HYPERLINK "https://www.gov.ie/en/publication/31c4f-appeals-in-relation-to-refusal-to-admit-a-student-for-a-reason-other-than-the-school-being-oversubscribed/" \l "how-to-appeal-if-my-child-has-been-refused-admission-and-the-school-has-places-available"</w:instrText>
        </w:r>
        <w:r w:rsidRPr="002B55D7">
          <w:rPr>
            <w:rFonts w:ascii="Georgia" w:hAnsi="Georgia"/>
            <w:sz w:val="24"/>
            <w:szCs w:val="24"/>
            <w:u w:val="single"/>
          </w:rPr>
          <w:fldChar w:fldCharType="separate"/>
        </w:r>
        <w:r w:rsidRPr="002B55D7">
          <w:rPr>
            <w:rStyle w:val="Hyperlink"/>
            <w:rFonts w:ascii="Georgia" w:hAnsi="Georgia"/>
            <w:szCs w:val="24"/>
          </w:rPr>
          <w:t>https://www.gov.ie/en/publication/31c4f-appeals-in-relation-to-refusal-to-admit-a-student-for-a-reason-other-than-the-school-being-oversubscribed/#how-to-appeal-if-my-child-has-been-refused-admission-and-the-school-has-places-available</w:t>
        </w:r>
        <w:r w:rsidRPr="002B55D7">
          <w:rPr>
            <w:rFonts w:ascii="Georgia" w:hAnsi="Georgia"/>
            <w:sz w:val="24"/>
            <w:szCs w:val="24"/>
          </w:rPr>
          <w:fldChar w:fldCharType="end"/>
        </w:r>
        <w:r>
          <w:rPr>
            <w:rFonts w:ascii="Georgia" w:hAnsi="Georgia"/>
            <w:sz w:val="24"/>
            <w:szCs w:val="24"/>
          </w:rPr>
          <w:t xml:space="preserve"> </w:t>
        </w:r>
        <w:r w:rsidRPr="00B63061">
          <w:rPr>
            <w:rFonts w:ascii="Georgia" w:hAnsi="Georgia"/>
            <w:sz w:val="24"/>
            <w:szCs w:val="24"/>
          </w:rPr>
          <w:t xml:space="preserve">and </w:t>
        </w:r>
        <w:del w:id="92" w:author="Pamela Keegan" w:date="2025-01-24T17:35:00Z">
          <w:r w:rsidRPr="00B63061" w:rsidDel="002B55D7">
            <w:rPr>
              <w:rFonts w:ascii="Georgia" w:hAnsi="Georgia"/>
              <w:sz w:val="24"/>
              <w:szCs w:val="24"/>
            </w:rPr>
            <w:delText>must be</w:delText>
          </w:r>
        </w:del>
        <w:r>
          <w:rPr>
            <w:rFonts w:ascii="Georgia" w:hAnsi="Georgia"/>
            <w:sz w:val="24"/>
            <w:szCs w:val="24"/>
          </w:rPr>
          <w:t xml:space="preserve"> </w:t>
        </w:r>
        <w:r w:rsidRPr="00B63061">
          <w:rPr>
            <w:rFonts w:ascii="Georgia" w:hAnsi="Georgia"/>
            <w:sz w:val="24"/>
            <w:szCs w:val="24"/>
          </w:rPr>
          <w:t>submitted to the Section 29 Appeals Administration Unit</w:t>
        </w:r>
        <w:r>
          <w:rPr>
            <w:rFonts w:ascii="Georgia" w:hAnsi="Georgia"/>
            <w:sz w:val="24"/>
            <w:szCs w:val="24"/>
          </w:rPr>
          <w:t xml:space="preserve"> in the Department of Education or the </w:t>
        </w:r>
        <w:r w:rsidRPr="00DE77A3">
          <w:rPr>
            <w:rFonts w:ascii="Georgia" w:hAnsi="Georgia"/>
            <w:sz w:val="24"/>
            <w:szCs w:val="24"/>
          </w:rPr>
          <w:t xml:space="preserve">appeal </w:t>
        </w:r>
        <w:r>
          <w:rPr>
            <w:rFonts w:ascii="Georgia" w:hAnsi="Georgia"/>
            <w:sz w:val="24"/>
            <w:szCs w:val="24"/>
          </w:rPr>
          <w:t xml:space="preserve">can be submitted </w:t>
        </w:r>
        <w:r w:rsidRPr="00DE77A3">
          <w:rPr>
            <w:rFonts w:ascii="Georgia" w:hAnsi="Georgia"/>
            <w:sz w:val="24"/>
            <w:szCs w:val="24"/>
          </w:rPr>
          <w:t xml:space="preserve">online </w:t>
        </w:r>
        <w:r>
          <w:rPr>
            <w:rFonts w:ascii="Georgia" w:hAnsi="Georgia"/>
            <w:sz w:val="24"/>
            <w:szCs w:val="24"/>
          </w:rPr>
          <w:t>by uploading the</w:t>
        </w:r>
        <w:r w:rsidRPr="00DE77A3">
          <w:rPr>
            <w:rFonts w:ascii="Georgia" w:hAnsi="Georgia"/>
            <w:sz w:val="24"/>
            <w:szCs w:val="24"/>
          </w:rPr>
          <w:t xml:space="preserve"> required documentation at </w:t>
        </w:r>
        <w:r w:rsidRPr="00DE77A3">
          <w:rPr>
            <w:rFonts w:ascii="Georgia" w:hAnsi="Georgia"/>
            <w:sz w:val="24"/>
            <w:szCs w:val="24"/>
            <w:u w:val="single"/>
          </w:rPr>
          <w:fldChar w:fldCharType="begin"/>
        </w:r>
        <w:r w:rsidRPr="00DE77A3">
          <w:rPr>
            <w:rFonts w:ascii="Georgia" w:hAnsi="Georgia"/>
            <w:sz w:val="24"/>
            <w:szCs w:val="24"/>
            <w:u w:val="single"/>
          </w:rPr>
          <w:instrText>HYPERLINK "https://www.section29appeals.gov.ie/"</w:instrText>
        </w:r>
        <w:r w:rsidRPr="00DE77A3">
          <w:rPr>
            <w:rFonts w:ascii="Georgia" w:hAnsi="Georgia"/>
            <w:sz w:val="24"/>
            <w:szCs w:val="24"/>
            <w:u w:val="single"/>
          </w:rPr>
          <w:fldChar w:fldCharType="separate"/>
        </w:r>
        <w:r w:rsidRPr="00DE77A3">
          <w:rPr>
            <w:rStyle w:val="Hyperlink"/>
            <w:rFonts w:ascii="Georgia" w:hAnsi="Georgia"/>
            <w:szCs w:val="24"/>
          </w:rPr>
          <w:t>https://www.section29appeals.gov.ie/</w:t>
        </w:r>
        <w:r w:rsidRPr="00DE77A3">
          <w:rPr>
            <w:rFonts w:ascii="Georgia" w:hAnsi="Georgia"/>
            <w:sz w:val="24"/>
            <w:szCs w:val="24"/>
          </w:rPr>
          <w:fldChar w:fldCharType="end"/>
        </w:r>
        <w:r>
          <w:rPr>
            <w:rFonts w:ascii="Georgia" w:hAnsi="Georgia"/>
            <w:sz w:val="24"/>
            <w:szCs w:val="24"/>
          </w:rPr>
          <w:t xml:space="preserve">. </w:t>
        </w:r>
        <w:del w:id="93" w:author="Pamela Keegan" w:date="2025-01-24T17:35:00Z">
          <w:r w:rsidRPr="001A6705" w:rsidDel="002B55D7">
            <w:rPr>
              <w:rFonts w:ascii="Georgia" w:hAnsi="Georgia"/>
              <w:sz w:val="24"/>
              <w:szCs w:val="24"/>
            </w:rPr>
            <w:delText xml:space="preserve">The </w:delText>
          </w:r>
          <w:r w:rsidDel="002B55D7">
            <w:rPr>
              <w:rFonts w:ascii="Georgia" w:hAnsi="Georgia"/>
              <w:sz w:val="24"/>
              <w:szCs w:val="24"/>
            </w:rPr>
            <w:delText>‘</w:delText>
          </w:r>
          <w:r w:rsidRPr="001A6705" w:rsidDel="002B55D7">
            <w:rPr>
              <w:rFonts w:ascii="Georgia" w:hAnsi="Georgia"/>
              <w:sz w:val="24"/>
              <w:szCs w:val="24"/>
            </w:rPr>
            <w:delText>Section 29 Appeal Form</w:delText>
          </w:r>
          <w:r w:rsidDel="002B55D7">
            <w:rPr>
              <w:rFonts w:ascii="Georgia" w:hAnsi="Georgia"/>
              <w:sz w:val="24"/>
              <w:szCs w:val="24"/>
            </w:rPr>
            <w:delText xml:space="preserve">’ </w:delText>
          </w:r>
          <w:r w:rsidRPr="001A6705" w:rsidDel="002B55D7">
            <w:rPr>
              <w:rFonts w:ascii="Georgia" w:hAnsi="Georgia"/>
              <w:sz w:val="24"/>
              <w:szCs w:val="24"/>
            </w:rPr>
            <w:delText>may be downloaded from the Department’s website or may be obtained directly from</w:delText>
          </w:r>
          <w:r w:rsidDel="002B55D7">
            <w:rPr>
              <w:rFonts w:ascii="Georgia" w:hAnsi="Georgia"/>
              <w:sz w:val="24"/>
              <w:szCs w:val="24"/>
            </w:rPr>
            <w:delText xml:space="preserve"> </w:delText>
          </w:r>
          <w:r w:rsidRPr="001A6705" w:rsidDel="002B55D7">
            <w:rPr>
              <w:rFonts w:ascii="Georgia" w:hAnsi="Georgia"/>
              <w:sz w:val="24"/>
              <w:szCs w:val="24"/>
            </w:rPr>
            <w:delText>the Section 29 Appeals Administration Unit</w:delText>
          </w:r>
          <w:r w:rsidDel="002B55D7">
            <w:rPr>
              <w:rFonts w:ascii="Georgia" w:hAnsi="Georgia"/>
              <w:sz w:val="24"/>
              <w:szCs w:val="24"/>
            </w:rPr>
            <w:delText xml:space="preserve"> in the Department of Education</w:delText>
          </w:r>
          <w:r w:rsidRPr="001A6705" w:rsidDel="002B55D7">
            <w:rPr>
              <w:rFonts w:ascii="Georgia" w:hAnsi="Georgia"/>
              <w:sz w:val="24"/>
              <w:szCs w:val="24"/>
            </w:rPr>
            <w:delText>. Contact details for the Unit are available</w:delText>
          </w:r>
          <w:r w:rsidDel="002B55D7">
            <w:rPr>
              <w:rFonts w:ascii="Georgia" w:hAnsi="Georgia"/>
              <w:sz w:val="24"/>
              <w:szCs w:val="24"/>
            </w:rPr>
            <w:delText xml:space="preserve"> </w:delText>
          </w:r>
          <w:r w:rsidRPr="001A6705" w:rsidDel="002B55D7">
            <w:rPr>
              <w:rFonts w:ascii="Georgia" w:hAnsi="Georgia"/>
              <w:sz w:val="24"/>
              <w:szCs w:val="24"/>
            </w:rPr>
            <w:delText>on the Department’s website.</w:delText>
          </w:r>
          <w:r w:rsidDel="002B55D7">
            <w:rPr>
              <w:rFonts w:ascii="Georgia" w:hAnsi="Georgia"/>
              <w:sz w:val="24"/>
              <w:szCs w:val="24"/>
            </w:rPr>
            <w:delText xml:space="preserve"> </w:delText>
          </w:r>
        </w:del>
        <w:r>
          <w:rPr>
            <w:rFonts w:ascii="Georgia" w:hAnsi="Georgia"/>
            <w:sz w:val="24"/>
            <w:szCs w:val="24"/>
          </w:rPr>
          <w:t>As per the Department of Education’s ‘</w:t>
        </w:r>
        <w:r w:rsidRPr="00BC1A15">
          <w:rPr>
            <w:rFonts w:ascii="Georgia" w:hAnsi="Georgia"/>
            <w:i/>
            <w:iCs/>
            <w:sz w:val="24"/>
            <w:szCs w:val="24"/>
          </w:rPr>
          <w:t>Procedures for hearing and determining appeals under section 29</w:t>
        </w:r>
        <w:r>
          <w:rPr>
            <w:rFonts w:ascii="Georgia" w:hAnsi="Georgia"/>
            <w:sz w:val="24"/>
            <w:szCs w:val="24"/>
          </w:rPr>
          <w:t>’, such an appeal may not be brought later than 63 calendar days after the initial decision to refuse admission.</w:t>
        </w:r>
      </w:ins>
    </w:p>
    <w:p w14:paraId="22FDCFED" w14:textId="77777777" w:rsidR="0074249F" w:rsidRDefault="0074249F" w:rsidP="0074249F">
      <w:pPr>
        <w:spacing w:after="0" w:line="360" w:lineRule="auto"/>
        <w:jc w:val="both"/>
        <w:rPr>
          <w:ins w:id="94" w:author="Ruaidhri Devitt" w:date="2025-06-12T13:08:00Z"/>
          <w:rFonts w:ascii="Georgia" w:hAnsi="Georgia"/>
          <w:sz w:val="24"/>
          <w:szCs w:val="24"/>
        </w:rPr>
      </w:pPr>
    </w:p>
    <w:p w14:paraId="7E1E7309" w14:textId="77777777" w:rsidR="0074249F" w:rsidRDefault="0074249F" w:rsidP="0074249F">
      <w:pPr>
        <w:spacing w:after="0" w:line="360" w:lineRule="auto"/>
        <w:jc w:val="both"/>
        <w:rPr>
          <w:ins w:id="95" w:author="Ruaidhri Devitt" w:date="2025-06-12T13:08:00Z"/>
          <w:rFonts w:ascii="Georgia" w:hAnsi="Georgia"/>
          <w:sz w:val="24"/>
          <w:szCs w:val="24"/>
        </w:rPr>
      </w:pPr>
      <w:ins w:id="96" w:author="Ruaidhri Devitt" w:date="2025-06-12T13:08:00Z">
        <w:r>
          <w:rPr>
            <w:rFonts w:ascii="Georgia" w:hAnsi="Georgia"/>
            <w:sz w:val="24"/>
            <w:szCs w:val="24"/>
          </w:rPr>
          <w:t xml:space="preserve">If an Applicant who seeks a review by the board of management is not satisfied with the decision of the board of management, that Applicant may also </w:t>
        </w:r>
        <w:r w:rsidRPr="0066210B">
          <w:rPr>
            <w:rFonts w:ascii="Georgia" w:hAnsi="Georgia"/>
            <w:sz w:val="24"/>
            <w:szCs w:val="24"/>
          </w:rPr>
          <w:t xml:space="preserve">apply to bring an appeal to </w:t>
        </w:r>
        <w:r>
          <w:rPr>
            <w:rFonts w:ascii="Georgia" w:hAnsi="Georgia"/>
            <w:sz w:val="24"/>
            <w:szCs w:val="24"/>
          </w:rPr>
          <w:t>an</w:t>
        </w:r>
        <w:r w:rsidRPr="0066210B">
          <w:rPr>
            <w:rFonts w:ascii="Georgia" w:hAnsi="Georgia"/>
            <w:sz w:val="24"/>
            <w:szCs w:val="24"/>
          </w:rPr>
          <w:t xml:space="preserve"> </w:t>
        </w:r>
        <w:r>
          <w:rPr>
            <w:rFonts w:ascii="Georgia" w:hAnsi="Georgia"/>
            <w:sz w:val="24"/>
            <w:szCs w:val="24"/>
          </w:rPr>
          <w:t>A</w:t>
        </w:r>
        <w:r w:rsidRPr="0066210B">
          <w:rPr>
            <w:rFonts w:ascii="Georgia" w:hAnsi="Georgia"/>
            <w:sz w:val="24"/>
            <w:szCs w:val="24"/>
          </w:rPr>
          <w:t xml:space="preserve">ppeals </w:t>
        </w:r>
        <w:r>
          <w:rPr>
            <w:rFonts w:ascii="Georgia" w:hAnsi="Georgia"/>
            <w:sz w:val="24"/>
            <w:szCs w:val="24"/>
          </w:rPr>
          <w:t>C</w:t>
        </w:r>
        <w:r w:rsidRPr="0066210B">
          <w:rPr>
            <w:rFonts w:ascii="Georgia" w:hAnsi="Georgia"/>
            <w:sz w:val="24"/>
            <w:szCs w:val="24"/>
          </w:rPr>
          <w:t xml:space="preserve">ommittee established by the Minister for Education </w:t>
        </w:r>
        <w:r>
          <w:rPr>
            <w:rFonts w:ascii="Georgia" w:hAnsi="Georgia"/>
            <w:sz w:val="24"/>
            <w:szCs w:val="24"/>
          </w:rPr>
          <w:t>under section 29A of the Education Act 1998, as outlined in the immediately preceding paragraph.</w:t>
        </w:r>
        <w:r w:rsidRPr="0066210B">
          <w:rPr>
            <w:rFonts w:ascii="Georgia" w:hAnsi="Georgia"/>
            <w:sz w:val="24"/>
            <w:szCs w:val="24"/>
          </w:rPr>
          <w:t xml:space="preserve">  </w:t>
        </w:r>
      </w:ins>
    </w:p>
    <w:p w14:paraId="20641F4D" w14:textId="649ECD3F" w:rsidR="001974DD" w:rsidDel="0074249F" w:rsidRDefault="00B95CB9" w:rsidP="001974DD">
      <w:pPr>
        <w:spacing w:after="0" w:line="360" w:lineRule="auto"/>
        <w:jc w:val="both"/>
        <w:rPr>
          <w:del w:id="97" w:author="Ruaidhri Devitt" w:date="2025-06-12T13:08:00Z"/>
          <w:rFonts w:ascii="Georgia" w:hAnsi="Georgia"/>
          <w:sz w:val="24"/>
          <w:szCs w:val="24"/>
        </w:rPr>
      </w:pPr>
      <w:del w:id="98" w:author="Ruaidhri Devitt" w:date="2025-06-12T13:08:00Z">
        <w:r w:rsidRPr="1EF7E89B" w:rsidDel="0074249F">
          <w:rPr>
            <w:rFonts w:ascii="Georgia" w:hAnsi="Georgia"/>
            <w:sz w:val="24"/>
            <w:szCs w:val="24"/>
          </w:rPr>
          <w:delText>An Applican</w:delText>
        </w:r>
        <w:r w:rsidR="00901E56" w:rsidRPr="1EF7E89B" w:rsidDel="0074249F">
          <w:rPr>
            <w:rFonts w:ascii="Georgia" w:hAnsi="Georgia"/>
            <w:sz w:val="24"/>
            <w:szCs w:val="24"/>
          </w:rPr>
          <w:delText xml:space="preserve">t who was refused admission to </w:delText>
        </w:r>
        <w:r w:rsidR="0006707F" w:rsidRPr="1EF7E89B" w:rsidDel="0074249F">
          <w:rPr>
            <w:rFonts w:ascii="Georgia" w:hAnsi="Georgia"/>
            <w:sz w:val="24"/>
            <w:szCs w:val="24"/>
          </w:rPr>
          <w:delText>the</w:delText>
        </w:r>
        <w:r w:rsidR="00281459" w:rsidRPr="1EF7E89B" w:rsidDel="0074249F">
          <w:rPr>
            <w:rFonts w:ascii="Georgia" w:hAnsi="Georgia"/>
            <w:sz w:val="24"/>
            <w:szCs w:val="24"/>
          </w:rPr>
          <w:delText xml:space="preserve"> </w:delText>
        </w:r>
        <w:r w:rsidR="00830A6D" w:rsidRPr="1EF7E89B" w:rsidDel="0074249F">
          <w:rPr>
            <w:rFonts w:ascii="Georgia" w:hAnsi="Georgia"/>
            <w:sz w:val="24"/>
            <w:szCs w:val="24"/>
          </w:rPr>
          <w:delText xml:space="preserve">St. Ailbe’s </w:delText>
        </w:r>
        <w:r w:rsidR="00901E56" w:rsidRPr="1EF7E89B" w:rsidDel="0074249F">
          <w:rPr>
            <w:rFonts w:ascii="Georgia" w:hAnsi="Georgia"/>
            <w:sz w:val="24"/>
            <w:szCs w:val="24"/>
          </w:rPr>
          <w:delText>school</w:delText>
        </w:r>
        <w:r w:rsidRPr="1EF7E89B" w:rsidDel="0074249F">
          <w:rPr>
            <w:rFonts w:ascii="Georgia" w:hAnsi="Georgia"/>
            <w:sz w:val="24"/>
            <w:szCs w:val="24"/>
          </w:rPr>
          <w:delText xml:space="preserve"> for a reason other than the school being oversubscribed and who wishes to appeal this decision may </w:delText>
        </w:r>
        <w:r w:rsidR="00830A6D" w:rsidRPr="1EF7E89B" w:rsidDel="0074249F">
          <w:rPr>
            <w:rFonts w:ascii="Georgia" w:hAnsi="Georgia"/>
            <w:sz w:val="24"/>
            <w:szCs w:val="24"/>
          </w:rPr>
          <w:delText xml:space="preserve">first </w:delText>
        </w:r>
        <w:r w:rsidRPr="1EF7E89B" w:rsidDel="0074249F">
          <w:rPr>
            <w:rFonts w:ascii="Georgia" w:hAnsi="Georgia"/>
            <w:sz w:val="24"/>
            <w:szCs w:val="24"/>
          </w:rPr>
          <w:delText xml:space="preserve">choose to </w:delText>
        </w:r>
        <w:r w:rsidR="00830A6D" w:rsidRPr="1EF7E89B" w:rsidDel="0074249F">
          <w:rPr>
            <w:rFonts w:ascii="Georgia" w:hAnsi="Georgia"/>
            <w:sz w:val="24"/>
            <w:szCs w:val="24"/>
          </w:rPr>
          <w:delText>request a review by the board of management</w:delText>
        </w:r>
        <w:r w:rsidRPr="1EF7E89B" w:rsidDel="0074249F">
          <w:rPr>
            <w:rFonts w:ascii="Georgia" w:hAnsi="Georgia"/>
            <w:sz w:val="24"/>
            <w:szCs w:val="24"/>
          </w:rPr>
          <w:delText>, via a</w:delText>
        </w:r>
        <w:r w:rsidR="00B5437E" w:rsidRPr="1EF7E89B" w:rsidDel="0074249F">
          <w:rPr>
            <w:rFonts w:ascii="Georgia" w:hAnsi="Georgia"/>
            <w:sz w:val="24"/>
            <w:szCs w:val="24"/>
          </w:rPr>
          <w:delText xml:space="preserve"> </w:delText>
        </w:r>
        <w:r w:rsidR="00830A6D" w:rsidRPr="1EF7E89B" w:rsidDel="0074249F">
          <w:rPr>
            <w:rFonts w:ascii="Georgia" w:hAnsi="Georgia"/>
            <w:sz w:val="24"/>
            <w:szCs w:val="24"/>
          </w:rPr>
          <w:delText>‘</w:delText>
        </w:r>
        <w:r w:rsidR="00C218FB" w:rsidRPr="1EF7E89B" w:rsidDel="0074249F">
          <w:rPr>
            <w:rFonts w:ascii="Georgia" w:hAnsi="Georgia"/>
            <w:sz w:val="24"/>
            <w:szCs w:val="24"/>
          </w:rPr>
          <w:delText>BOMR1</w:delText>
        </w:r>
        <w:r w:rsidR="00830A6D" w:rsidRPr="1EF7E89B" w:rsidDel="0074249F">
          <w:rPr>
            <w:rFonts w:ascii="Georgia" w:hAnsi="Georgia"/>
            <w:sz w:val="24"/>
            <w:szCs w:val="24"/>
          </w:rPr>
          <w:delText xml:space="preserve"> Form</w:delText>
        </w:r>
        <w:r w:rsidR="00454E32" w:rsidRPr="1EF7E89B" w:rsidDel="0074249F">
          <w:rPr>
            <w:rFonts w:ascii="Georgia" w:hAnsi="Georgia"/>
            <w:sz w:val="24"/>
            <w:szCs w:val="24"/>
          </w:rPr>
          <w:delText>’</w:delText>
        </w:r>
        <w:r w:rsidRPr="1EF7E89B" w:rsidDel="0074249F">
          <w:rPr>
            <w:rFonts w:ascii="Georgia" w:hAnsi="Georgia"/>
            <w:sz w:val="24"/>
            <w:szCs w:val="24"/>
          </w:rPr>
          <w:delText xml:space="preserve">, available from the school office </w:delText>
        </w:r>
        <w:r w:rsidR="00C218FB" w:rsidRPr="1EF7E89B" w:rsidDel="0074249F">
          <w:rPr>
            <w:rFonts w:ascii="Georgia" w:hAnsi="Georgia"/>
            <w:sz w:val="24"/>
            <w:szCs w:val="24"/>
          </w:rPr>
          <w:delText xml:space="preserve">or </w:delText>
        </w:r>
        <w:r w:rsidR="003203EF" w:rsidDel="0074249F">
          <w:rPr>
            <w:rFonts w:ascii="Georgia" w:hAnsi="Georgia"/>
            <w:sz w:val="24"/>
            <w:szCs w:val="24"/>
          </w:rPr>
          <w:delText xml:space="preserve">on </w:delText>
        </w:r>
        <w:r w:rsidR="00E402D3" w:rsidDel="0074249F">
          <w:rPr>
            <w:rFonts w:ascii="Georgia" w:hAnsi="Georgia"/>
            <w:sz w:val="24"/>
            <w:szCs w:val="24"/>
          </w:rPr>
          <w:delText>the school’s website</w:delText>
        </w:r>
        <w:r w:rsidR="00A54AB6" w:rsidRPr="1EF7E89B" w:rsidDel="0074249F">
          <w:rPr>
            <w:rFonts w:ascii="Georgia" w:hAnsi="Georgia"/>
            <w:sz w:val="24"/>
            <w:szCs w:val="24"/>
          </w:rPr>
          <w:delText xml:space="preserve">, </w:delText>
        </w:r>
        <w:r w:rsidRPr="1EF7E89B" w:rsidDel="0074249F">
          <w:rPr>
            <w:rFonts w:ascii="Georgia" w:hAnsi="Georgia"/>
            <w:sz w:val="24"/>
            <w:szCs w:val="24"/>
          </w:rPr>
          <w:delText>for it to be reviewed</w:delText>
        </w:r>
        <w:r w:rsidR="00901E56" w:rsidRPr="1EF7E89B" w:rsidDel="0074249F">
          <w:rPr>
            <w:rFonts w:ascii="Georgia" w:hAnsi="Georgia"/>
            <w:sz w:val="24"/>
            <w:szCs w:val="24"/>
          </w:rPr>
          <w:delText xml:space="preserve"> by the board of management of </w:delText>
        </w:r>
        <w:r w:rsidR="0006707F" w:rsidRPr="1EF7E89B" w:rsidDel="0074249F">
          <w:rPr>
            <w:rFonts w:ascii="Georgia" w:hAnsi="Georgia"/>
            <w:sz w:val="24"/>
            <w:szCs w:val="24"/>
          </w:rPr>
          <w:delText xml:space="preserve">the </w:delText>
        </w:r>
        <w:r w:rsidR="00830A6D" w:rsidRPr="1EF7E89B" w:rsidDel="0074249F">
          <w:rPr>
            <w:rFonts w:ascii="Georgia" w:hAnsi="Georgia"/>
            <w:sz w:val="24"/>
            <w:szCs w:val="24"/>
          </w:rPr>
          <w:delText xml:space="preserve">St. Ailbe’s </w:delText>
        </w:r>
        <w:r w:rsidR="00901E56" w:rsidRPr="1EF7E89B" w:rsidDel="0074249F">
          <w:rPr>
            <w:rFonts w:ascii="Georgia" w:hAnsi="Georgia"/>
            <w:sz w:val="24"/>
            <w:szCs w:val="24"/>
          </w:rPr>
          <w:delText>school</w:delText>
        </w:r>
        <w:r w:rsidRPr="1EF7E89B" w:rsidDel="0074249F">
          <w:rPr>
            <w:rFonts w:ascii="Georgia" w:hAnsi="Georgia"/>
            <w:sz w:val="24"/>
            <w:szCs w:val="24"/>
          </w:rPr>
          <w:delText>. Such a</w:delText>
        </w:r>
        <w:r w:rsidR="00830A6D" w:rsidRPr="1EF7E89B" w:rsidDel="0074249F">
          <w:rPr>
            <w:rFonts w:ascii="Georgia" w:hAnsi="Georgia"/>
            <w:sz w:val="24"/>
            <w:szCs w:val="24"/>
          </w:rPr>
          <w:delText xml:space="preserve"> review</w:delText>
        </w:r>
        <w:r w:rsidRPr="1EF7E89B" w:rsidDel="0074249F">
          <w:rPr>
            <w:rFonts w:ascii="Georgia" w:hAnsi="Georgia"/>
            <w:sz w:val="24"/>
            <w:szCs w:val="24"/>
          </w:rPr>
          <w:delText xml:space="preserve"> must be </w:delText>
        </w:r>
        <w:r w:rsidR="00830A6D" w:rsidRPr="1EF7E89B" w:rsidDel="0074249F">
          <w:rPr>
            <w:rFonts w:ascii="Georgia" w:hAnsi="Georgia"/>
            <w:sz w:val="24"/>
            <w:szCs w:val="24"/>
          </w:rPr>
          <w:delText>s</w:delText>
        </w:r>
        <w:r w:rsidRPr="1EF7E89B" w:rsidDel="0074249F">
          <w:rPr>
            <w:rFonts w:ascii="Georgia" w:hAnsi="Georgia"/>
            <w:sz w:val="24"/>
            <w:szCs w:val="24"/>
          </w:rPr>
          <w:delText>ought</w:delText>
        </w:r>
        <w:r w:rsidR="00830A6D" w:rsidRPr="1EF7E89B" w:rsidDel="0074249F">
          <w:rPr>
            <w:rFonts w:ascii="Georgia" w:hAnsi="Georgia"/>
            <w:sz w:val="24"/>
            <w:szCs w:val="24"/>
          </w:rPr>
          <w:delText xml:space="preserve"> by the applicant</w:delText>
        </w:r>
        <w:r w:rsidRPr="1EF7E89B" w:rsidDel="0074249F">
          <w:rPr>
            <w:rFonts w:ascii="Georgia" w:hAnsi="Georgia"/>
            <w:sz w:val="24"/>
            <w:szCs w:val="24"/>
          </w:rPr>
          <w:delText xml:space="preserve"> within </w:delText>
        </w:r>
        <w:r w:rsidR="00CA663D" w:rsidRPr="1EF7E89B" w:rsidDel="0074249F">
          <w:rPr>
            <w:rFonts w:ascii="Georgia" w:hAnsi="Georgia"/>
            <w:sz w:val="24"/>
            <w:szCs w:val="24"/>
          </w:rPr>
          <w:delText>twenty-one</w:delText>
        </w:r>
        <w:r w:rsidRPr="1EF7E89B" w:rsidDel="0074249F">
          <w:rPr>
            <w:rFonts w:ascii="Georgia" w:hAnsi="Georgia"/>
            <w:sz w:val="24"/>
            <w:szCs w:val="24"/>
          </w:rPr>
          <w:delText xml:space="preserve"> calendar days</w:delText>
        </w:r>
        <w:r w:rsidR="00454E32" w:rsidRPr="1EF7E89B" w:rsidDel="0074249F">
          <w:rPr>
            <w:rFonts w:ascii="Georgia" w:hAnsi="Georgia"/>
            <w:sz w:val="24"/>
            <w:szCs w:val="24"/>
          </w:rPr>
          <w:delText xml:space="preserve"> of </w:delText>
        </w:r>
        <w:r w:rsidRPr="1EF7E89B" w:rsidDel="0074249F">
          <w:rPr>
            <w:rFonts w:ascii="Georgia" w:hAnsi="Georgia"/>
            <w:sz w:val="24"/>
            <w:szCs w:val="24"/>
          </w:rPr>
          <w:delText>the school’s decision to refuse to admit. However, if a different time period for the bringing of such an appeal is specified by the Minister for Education after the publication of this policy, same shall apply instead.</w:delText>
        </w:r>
        <w:r w:rsidR="001974DD" w:rsidRPr="1EF7E89B" w:rsidDel="0074249F">
          <w:rPr>
            <w:rFonts w:ascii="Georgia" w:hAnsi="Georgia"/>
            <w:sz w:val="24"/>
            <w:szCs w:val="24"/>
          </w:rPr>
          <w:delText xml:space="preserve"> </w:delText>
        </w:r>
        <w:r w:rsidR="00830A6D" w:rsidRPr="1EF7E89B" w:rsidDel="0074249F">
          <w:rPr>
            <w:rFonts w:ascii="Georgia" w:hAnsi="Georgia"/>
            <w:sz w:val="24"/>
            <w:szCs w:val="24"/>
          </w:rPr>
          <w:delText xml:space="preserve">Completed BOMR1 Forms should be submitted to the school office or online by emailing </w:delText>
        </w:r>
        <w:r w:rsidR="00687CF9" w:rsidDel="0074249F">
          <w:fldChar w:fldCharType="begin"/>
        </w:r>
        <w:r w:rsidR="00687CF9" w:rsidDel="0074249F">
          <w:delInstrText xml:space="preserve"> HYPERLINK "mailto:Officeadmin@ailbes.com" </w:delInstrText>
        </w:r>
        <w:r w:rsidR="00687CF9" w:rsidDel="0074249F">
          <w:fldChar w:fldCharType="separate"/>
        </w:r>
        <w:r w:rsidR="003203EF" w:rsidRPr="003203EF" w:rsidDel="0074249F">
          <w:rPr>
            <w:rStyle w:val="Hyperlink"/>
            <w:rFonts w:ascii="Georgia" w:hAnsi="Georgia"/>
            <w:sz w:val="24"/>
            <w:szCs w:val="24"/>
          </w:rPr>
          <w:delText>Officeadmin@ailbes.com</w:delText>
        </w:r>
        <w:r w:rsidR="00687CF9" w:rsidDel="0074249F">
          <w:rPr>
            <w:rStyle w:val="Hyperlink"/>
            <w:rFonts w:ascii="Georgia" w:hAnsi="Georgia"/>
            <w:sz w:val="24"/>
            <w:szCs w:val="24"/>
          </w:rPr>
          <w:fldChar w:fldCharType="end"/>
        </w:r>
        <w:r w:rsidR="00E402D3" w:rsidDel="0074249F">
          <w:rPr>
            <w:rFonts w:ascii="Georgia" w:hAnsi="Georgia"/>
            <w:sz w:val="24"/>
            <w:szCs w:val="24"/>
          </w:rPr>
          <w:delText xml:space="preserve"> </w:delText>
        </w:r>
        <w:r w:rsidR="00830A6D" w:rsidRPr="1EF7E89B" w:rsidDel="0074249F">
          <w:rPr>
            <w:rFonts w:ascii="Georgia" w:hAnsi="Georgia"/>
            <w:sz w:val="24"/>
            <w:szCs w:val="24"/>
          </w:rPr>
          <w:delText>. (An applicant may withdraw a request for review at any time prior to the conclusion of the review by notifying the board of management in writing to that effect.)</w:delText>
        </w:r>
      </w:del>
    </w:p>
    <w:p w14:paraId="00FB2104" w14:textId="62204981" w:rsidR="00F120F5" w:rsidDel="0074249F" w:rsidRDefault="00F120F5" w:rsidP="57532F28">
      <w:pPr>
        <w:tabs>
          <w:tab w:val="left" w:pos="851"/>
        </w:tabs>
        <w:spacing w:after="0" w:line="360" w:lineRule="auto"/>
        <w:jc w:val="both"/>
        <w:rPr>
          <w:del w:id="99" w:author="Ruaidhri Devitt" w:date="2025-06-12T13:08:00Z"/>
          <w:rFonts w:ascii="Georgia" w:hAnsi="Georgia"/>
          <w:sz w:val="24"/>
          <w:szCs w:val="24"/>
        </w:rPr>
      </w:pPr>
    </w:p>
    <w:p w14:paraId="0D45466E" w14:textId="15AA2428" w:rsidR="00830A6D" w:rsidDel="0074249F" w:rsidRDefault="000D48B3" w:rsidP="00830A6D">
      <w:pPr>
        <w:spacing w:after="0" w:line="360" w:lineRule="auto"/>
        <w:jc w:val="both"/>
        <w:rPr>
          <w:del w:id="100" w:author="Ruaidhri Devitt" w:date="2025-06-12T13:08:00Z"/>
          <w:rFonts w:ascii="Georgia" w:hAnsi="Georgia"/>
          <w:sz w:val="24"/>
          <w:szCs w:val="24"/>
        </w:rPr>
      </w:pPr>
      <w:bookmarkStart w:id="101" w:name="_Hlk30771520"/>
      <w:del w:id="102" w:author="Ruaidhri Devitt" w:date="2025-06-12T13:08:00Z">
        <w:r w:rsidRPr="57532F28" w:rsidDel="0074249F">
          <w:rPr>
            <w:rFonts w:ascii="Georgia" w:hAnsi="Georgia"/>
            <w:sz w:val="24"/>
            <w:szCs w:val="24"/>
          </w:rPr>
          <w:delText xml:space="preserve">Alternatively, s/he </w:delText>
        </w:r>
        <w:r w:rsidR="00D1056F" w:rsidRPr="57532F28" w:rsidDel="0074249F">
          <w:rPr>
            <w:rFonts w:ascii="Georgia" w:hAnsi="Georgia"/>
            <w:sz w:val="24"/>
            <w:szCs w:val="24"/>
          </w:rPr>
          <w:delText xml:space="preserve">may </w:delText>
        </w:r>
        <w:r w:rsidR="005B446A" w:rsidRPr="57532F28" w:rsidDel="0074249F">
          <w:rPr>
            <w:rFonts w:ascii="Georgia" w:hAnsi="Georgia"/>
            <w:sz w:val="24"/>
            <w:szCs w:val="24"/>
          </w:rPr>
          <w:delText>choose</w:delText>
        </w:r>
        <w:r w:rsidR="00626CE7" w:rsidRPr="57532F28" w:rsidDel="0074249F">
          <w:rPr>
            <w:rFonts w:ascii="Georgia" w:hAnsi="Georgia"/>
            <w:sz w:val="24"/>
            <w:szCs w:val="24"/>
          </w:rPr>
          <w:delText xml:space="preserve"> to </w:delText>
        </w:r>
        <w:bookmarkStart w:id="103" w:name="_Hlk30689060"/>
        <w:r w:rsidR="006E405A" w:rsidRPr="57532F28" w:rsidDel="0074249F">
          <w:rPr>
            <w:rFonts w:ascii="Georgia" w:hAnsi="Georgia"/>
            <w:sz w:val="24"/>
            <w:szCs w:val="24"/>
          </w:rPr>
          <w:delText xml:space="preserve">apply to bring an appeal to an </w:delText>
        </w:r>
        <w:r w:rsidR="00454E32" w:rsidRPr="57532F28" w:rsidDel="0074249F">
          <w:rPr>
            <w:rFonts w:ascii="Georgia" w:hAnsi="Georgia"/>
            <w:sz w:val="24"/>
            <w:szCs w:val="24"/>
          </w:rPr>
          <w:delText>A</w:delText>
        </w:r>
        <w:r w:rsidR="006E405A" w:rsidRPr="57532F28" w:rsidDel="0074249F">
          <w:rPr>
            <w:rFonts w:ascii="Georgia" w:hAnsi="Georgia"/>
            <w:sz w:val="24"/>
            <w:szCs w:val="24"/>
          </w:rPr>
          <w:delText xml:space="preserve">ppeals </w:delText>
        </w:r>
        <w:r w:rsidR="00454E32" w:rsidRPr="57532F28" w:rsidDel="0074249F">
          <w:rPr>
            <w:rFonts w:ascii="Georgia" w:hAnsi="Georgia"/>
            <w:sz w:val="24"/>
            <w:szCs w:val="24"/>
          </w:rPr>
          <w:delText>C</w:delText>
        </w:r>
        <w:r w:rsidR="006E405A" w:rsidRPr="57532F28" w:rsidDel="0074249F">
          <w:rPr>
            <w:rFonts w:ascii="Georgia" w:hAnsi="Georgia"/>
            <w:sz w:val="24"/>
            <w:szCs w:val="24"/>
          </w:rPr>
          <w:delText xml:space="preserve">ommittee </w:delText>
        </w:r>
        <w:r w:rsidR="000147D4" w:rsidRPr="57532F28" w:rsidDel="0074249F">
          <w:rPr>
            <w:rFonts w:ascii="Georgia" w:hAnsi="Georgia"/>
            <w:sz w:val="24"/>
            <w:szCs w:val="24"/>
          </w:rPr>
          <w:delText>established by the Minister for Education</w:delText>
        </w:r>
        <w:r w:rsidR="006153A1" w:rsidRPr="57532F28" w:rsidDel="0074249F">
          <w:rPr>
            <w:rFonts w:ascii="Georgia" w:hAnsi="Georgia"/>
            <w:sz w:val="24"/>
            <w:szCs w:val="24"/>
          </w:rPr>
          <w:delText xml:space="preserve"> </w:delText>
        </w:r>
        <w:r w:rsidR="000D1CF1" w:rsidRPr="57532F28" w:rsidDel="0074249F">
          <w:rPr>
            <w:rFonts w:ascii="Georgia" w:hAnsi="Georgia"/>
            <w:sz w:val="24"/>
            <w:szCs w:val="24"/>
          </w:rPr>
          <w:delText>under section 29</w:delText>
        </w:r>
        <w:r w:rsidR="00830A6D" w:rsidRPr="57532F28" w:rsidDel="0074249F">
          <w:rPr>
            <w:rFonts w:ascii="Georgia" w:hAnsi="Georgia"/>
            <w:sz w:val="24"/>
            <w:szCs w:val="24"/>
          </w:rPr>
          <w:delText>A</w:delText>
        </w:r>
        <w:r w:rsidR="000D1CF1" w:rsidRPr="57532F28" w:rsidDel="0074249F">
          <w:rPr>
            <w:rFonts w:ascii="Georgia" w:hAnsi="Georgia"/>
            <w:sz w:val="24"/>
            <w:szCs w:val="24"/>
          </w:rPr>
          <w:delText xml:space="preserve"> of the Education Act 1998.</w:delText>
        </w:r>
        <w:r w:rsidR="00C83FF4" w:rsidRPr="57532F28" w:rsidDel="0074249F">
          <w:rPr>
            <w:rFonts w:ascii="Georgia" w:hAnsi="Georgia"/>
            <w:sz w:val="24"/>
            <w:szCs w:val="24"/>
          </w:rPr>
          <w:delText xml:space="preserve"> </w:delText>
        </w:r>
        <w:bookmarkEnd w:id="103"/>
        <w:r w:rsidR="00830A6D" w:rsidRPr="57532F28" w:rsidDel="0074249F">
          <w:rPr>
            <w:rFonts w:ascii="Georgia" w:hAnsi="Georgia"/>
            <w:sz w:val="24"/>
            <w:szCs w:val="24"/>
          </w:rPr>
          <w:delText xml:space="preserve">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w:delText>
        </w:r>
        <w:r w:rsidR="00830A6D" w:rsidRPr="57532F28" w:rsidDel="0074249F">
          <w:rPr>
            <w:rFonts w:ascii="Georgia" w:hAnsi="Georgia"/>
            <w:sz w:val="24"/>
            <w:szCs w:val="24"/>
          </w:rPr>
          <w:lastRenderedPageBreak/>
          <w:delText>Contact details for the Unit are available on the Department’s website. As per the Department of Education’s ‘</w:delText>
        </w:r>
        <w:r w:rsidR="00830A6D" w:rsidRPr="57532F28" w:rsidDel="0074249F">
          <w:rPr>
            <w:rFonts w:ascii="Georgia" w:hAnsi="Georgia"/>
            <w:i/>
            <w:iCs/>
            <w:sz w:val="24"/>
            <w:szCs w:val="24"/>
          </w:rPr>
          <w:delText>Procedures for hearing and determining appeals under section 29</w:delText>
        </w:r>
        <w:r w:rsidR="00830A6D" w:rsidRPr="57532F28" w:rsidDel="0074249F">
          <w:rPr>
            <w:rFonts w:ascii="Georgia" w:hAnsi="Georgia"/>
            <w:sz w:val="24"/>
            <w:szCs w:val="24"/>
          </w:rPr>
          <w:delText>’, such an appeal may not be brought later than 63 calendar days after the initial decision to refuse admission.</w:delText>
        </w:r>
      </w:del>
    </w:p>
    <w:p w14:paraId="2E41A97B" w14:textId="3B39BFB7" w:rsidR="00BC2005" w:rsidDel="0074249F" w:rsidRDefault="00BC2005" w:rsidP="0073670A">
      <w:pPr>
        <w:spacing w:after="0" w:line="360" w:lineRule="auto"/>
        <w:jc w:val="both"/>
        <w:rPr>
          <w:del w:id="104" w:author="Ruaidhri Devitt" w:date="2025-06-12T13:08:00Z"/>
          <w:rFonts w:ascii="Georgia" w:hAnsi="Georgia"/>
          <w:sz w:val="24"/>
          <w:szCs w:val="24"/>
        </w:rPr>
      </w:pPr>
    </w:p>
    <w:p w14:paraId="6B862A31" w14:textId="579B589B" w:rsidR="00830A6D" w:rsidDel="0074249F" w:rsidRDefault="00830A6D" w:rsidP="00830A6D">
      <w:pPr>
        <w:spacing w:after="0" w:line="360" w:lineRule="auto"/>
        <w:jc w:val="both"/>
        <w:rPr>
          <w:del w:id="105" w:author="Ruaidhri Devitt" w:date="2025-06-12T13:08:00Z"/>
          <w:rFonts w:ascii="Georgia" w:hAnsi="Georgia"/>
          <w:sz w:val="24"/>
          <w:szCs w:val="24"/>
        </w:rPr>
      </w:pPr>
      <w:del w:id="106" w:author="Ruaidhri Devitt" w:date="2025-06-12T13:08:00Z">
        <w:r w:rsidRPr="57532F28" w:rsidDel="0074249F">
          <w:rPr>
            <w:rFonts w:ascii="Georgia" w:hAnsi="Georgia"/>
            <w:sz w:val="24"/>
            <w:szCs w:val="24"/>
          </w:rPr>
          <w:delTex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delText>
        </w:r>
      </w:del>
    </w:p>
    <w:p w14:paraId="4756CDC9" w14:textId="641B1417" w:rsidR="00EC6AF9" w:rsidRDefault="00EC6AF9" w:rsidP="57532F28">
      <w:pPr>
        <w:spacing w:after="0" w:line="360" w:lineRule="auto"/>
        <w:jc w:val="both"/>
        <w:rPr>
          <w:rFonts w:ascii="Georgia" w:hAnsi="Georgia"/>
          <w:sz w:val="24"/>
          <w:szCs w:val="24"/>
        </w:rPr>
      </w:pPr>
    </w:p>
    <w:p w14:paraId="37C76A0A" w14:textId="269CF643" w:rsidR="00F17783" w:rsidRDefault="00F17783" w:rsidP="0047153F">
      <w:pPr>
        <w:pStyle w:val="ListParagraph"/>
        <w:numPr>
          <w:ilvl w:val="0"/>
          <w:numId w:val="36"/>
        </w:numPr>
        <w:spacing w:after="0" w:line="360" w:lineRule="auto"/>
        <w:ind w:left="993" w:hanging="993"/>
        <w:jc w:val="both"/>
        <w:rPr>
          <w:rFonts w:ascii="Georgia" w:hAnsi="Georgia"/>
          <w:sz w:val="24"/>
          <w:szCs w:val="24"/>
        </w:rPr>
      </w:pPr>
      <w:bookmarkStart w:id="107" w:name="_Hlk30772350"/>
      <w:r w:rsidRPr="57532F28">
        <w:rPr>
          <w:rFonts w:ascii="Georgia" w:hAnsi="Georgia"/>
          <w:b/>
          <w:bCs/>
          <w:sz w:val="24"/>
          <w:szCs w:val="24"/>
          <w:u w:val="single"/>
        </w:rPr>
        <w:t>Basis for</w:t>
      </w:r>
      <w:r w:rsidR="00A93A4D" w:rsidRPr="57532F28">
        <w:rPr>
          <w:rFonts w:ascii="Georgia" w:hAnsi="Georgia"/>
          <w:b/>
          <w:bCs/>
          <w:sz w:val="24"/>
          <w:szCs w:val="24"/>
          <w:u w:val="single"/>
        </w:rPr>
        <w:t xml:space="preserve"> a review by the board of management</w:t>
      </w:r>
    </w:p>
    <w:bookmarkEnd w:id="107"/>
    <w:p w14:paraId="5619F92A" w14:textId="77777777" w:rsidR="001371C4" w:rsidRPr="008E0CBF" w:rsidRDefault="001371C4" w:rsidP="008E0CBF">
      <w:pPr>
        <w:tabs>
          <w:tab w:val="left" w:pos="851"/>
        </w:tabs>
        <w:spacing w:after="0" w:line="360" w:lineRule="auto"/>
        <w:jc w:val="both"/>
        <w:rPr>
          <w:rFonts w:ascii="Georgia" w:hAnsi="Georgia"/>
          <w:sz w:val="24"/>
          <w:szCs w:val="24"/>
        </w:rPr>
      </w:pPr>
      <w:r w:rsidRPr="008E0CBF">
        <w:rPr>
          <w:rFonts w:ascii="Georgia" w:hAnsi="Georgia"/>
          <w:sz w:val="24"/>
          <w:szCs w:val="24"/>
        </w:rPr>
        <w:t>As required by section 29</w:t>
      </w:r>
      <w:proofErr w:type="gramStart"/>
      <w:r w:rsidRPr="008E0CBF">
        <w:rPr>
          <w:rFonts w:ascii="Georgia" w:hAnsi="Georgia"/>
          <w:sz w:val="24"/>
          <w:szCs w:val="24"/>
        </w:rPr>
        <w:t>C(</w:t>
      </w:r>
      <w:proofErr w:type="gramEnd"/>
      <w:r w:rsidRPr="008E0CBF">
        <w:rPr>
          <w:rFonts w:ascii="Georgia" w:hAnsi="Georgia"/>
          <w:sz w:val="24"/>
          <w:szCs w:val="24"/>
        </w:rPr>
        <w:t>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p w14:paraId="25947441" w14:textId="77777777" w:rsidR="001371C4" w:rsidRDefault="001371C4">
      <w:pPr>
        <w:spacing w:after="160" w:line="259" w:lineRule="auto"/>
        <w:rPr>
          <w:rFonts w:ascii="Georgia" w:hAnsi="Georgia"/>
          <w:sz w:val="24"/>
          <w:szCs w:val="24"/>
        </w:rPr>
      </w:pPr>
    </w:p>
    <w:bookmarkEnd w:id="62"/>
    <w:bookmarkEnd w:id="63"/>
    <w:bookmarkEnd w:id="101"/>
    <w:p w14:paraId="58C5EBDB" w14:textId="337F3F54"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lang w:eastAsia="en-IE"/>
        </w:rPr>
        <mc:AlternateContent>
          <mc:Choice Requires="wps">
            <w:drawing>
              <wp:anchor distT="45720" distB="45720" distL="114300" distR="114300" simplePos="0" relativeHeight="251658241"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687CF9" w:rsidRPr="00323B02" w:rsidRDefault="00687CF9"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687CF9" w:rsidRPr="00323B02" w:rsidRDefault="00687CF9"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687CF9" w:rsidRDefault="00687CF9"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Text Box 15" o:spid="_x0000_s1027" type="#_x0000_t202" style="position:absolute;margin-left:2.85pt;margin-top:7.8pt;width:592.5pt;height:11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" fillcolor="#bdd6ee [1304]" stroked="f">
                <v:textbox>
                  <w:txbxContent>
                    <w:p w14:paraId="0DD6D03C" w14:textId="77777777" w:rsidR="00687CF9" w:rsidRPr="00323B02" w:rsidRDefault="00687CF9"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687CF9" w:rsidRPr="00323B02" w:rsidRDefault="00687CF9"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687CF9" w:rsidRDefault="00687CF9" w:rsidP="000A6314"/>
                  </w:txbxContent>
                </v:textbox>
                <w10:wrap type="square" anchorx="page"/>
              </v:shape>
            </w:pict>
          </mc:Fallback>
        </mc:AlternateContent>
      </w:r>
    </w:p>
    <w:p w14:paraId="76458359" w14:textId="60D9CC5A" w:rsidR="000C1878" w:rsidRDefault="000C1878" w:rsidP="0047153F">
      <w:pPr>
        <w:pStyle w:val="Heading1"/>
        <w:numPr>
          <w:ilvl w:val="0"/>
          <w:numId w:val="29"/>
        </w:numPr>
        <w:tabs>
          <w:tab w:val="left" w:pos="851"/>
        </w:tabs>
        <w:ind w:left="851" w:hanging="851"/>
        <w:rPr>
          <w:rFonts w:ascii="Georgia" w:hAnsi="Georgia"/>
          <w:sz w:val="32"/>
          <w:szCs w:val="32"/>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First-Year</w:t>
      </w:r>
      <w:r>
        <w:rPr>
          <w:rFonts w:ascii="Georgia" w:hAnsi="Georgia"/>
          <w:sz w:val="32"/>
          <w:szCs w:val="32"/>
        </w:rPr>
        <w:t xml:space="preserve"> </w:t>
      </w:r>
    </w:p>
    <w:p w14:paraId="16D63DD5" w14:textId="59FD5B62" w:rsidR="00BC791C" w:rsidRPr="00B773EA" w:rsidRDefault="00BC791C" w:rsidP="0047153F">
      <w:pPr>
        <w:pStyle w:val="ListParagraph"/>
        <w:numPr>
          <w:ilvl w:val="0"/>
          <w:numId w:val="14"/>
        </w:numPr>
        <w:spacing w:after="0" w:line="360" w:lineRule="auto"/>
        <w:ind w:left="851" w:hanging="851"/>
        <w:jc w:val="both"/>
        <w:rPr>
          <w:rFonts w:ascii="Georgia" w:hAnsi="Georgia"/>
          <w:b/>
        </w:rPr>
      </w:pPr>
      <w:r w:rsidRPr="00B773EA">
        <w:rPr>
          <w:rFonts w:ascii="Georgia" w:hAnsi="Georgia"/>
          <w:b/>
        </w:rPr>
        <w:t>Admission Provisions (</w:t>
      </w:r>
      <w:r w:rsidR="00FD1390" w:rsidRPr="00B773EA">
        <w:rPr>
          <w:rFonts w:ascii="Georgia" w:hAnsi="Georgia"/>
          <w:b/>
        </w:rPr>
        <w:t>other than</w:t>
      </w:r>
      <w:r w:rsidR="003B23FD" w:rsidRPr="00B773EA">
        <w:rPr>
          <w:rFonts w:ascii="Georgia" w:hAnsi="Georgia"/>
          <w:b/>
        </w:rPr>
        <w:t xml:space="preserve"> First-Year</w:t>
      </w:r>
      <w:r w:rsidRPr="00B773EA">
        <w:rPr>
          <w:rFonts w:ascii="Georgia" w:hAnsi="Georgia"/>
          <w:b/>
        </w:rPr>
        <w:t>)</w:t>
      </w:r>
    </w:p>
    <w:p w14:paraId="340ED784" w14:textId="77777777" w:rsidR="00BC791C" w:rsidRPr="00B773EA" w:rsidRDefault="00BC791C" w:rsidP="0047153F">
      <w:pPr>
        <w:pStyle w:val="ListParagraph"/>
        <w:numPr>
          <w:ilvl w:val="2"/>
          <w:numId w:val="15"/>
        </w:numPr>
        <w:spacing w:after="0" w:line="360" w:lineRule="auto"/>
        <w:ind w:left="1560" w:hanging="709"/>
        <w:jc w:val="both"/>
        <w:rPr>
          <w:rFonts w:ascii="Georgia" w:hAnsi="Georgia"/>
        </w:rPr>
      </w:pPr>
      <w:r w:rsidRPr="00B773EA">
        <w:rPr>
          <w:rFonts w:ascii="Georgia" w:hAnsi="Georgia"/>
        </w:rPr>
        <w:t>Oversubscription</w:t>
      </w:r>
    </w:p>
    <w:p w14:paraId="386EB334" w14:textId="77777777" w:rsidR="00BC791C" w:rsidRPr="00B773EA" w:rsidRDefault="00BC791C" w:rsidP="0047153F">
      <w:pPr>
        <w:pStyle w:val="ListParagraph"/>
        <w:numPr>
          <w:ilvl w:val="2"/>
          <w:numId w:val="15"/>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09DD99FA" w14:textId="77777777" w:rsidR="00BC791C" w:rsidRPr="00B773EA" w:rsidRDefault="00BC791C" w:rsidP="0047153F">
      <w:pPr>
        <w:pStyle w:val="ListParagraph"/>
        <w:numPr>
          <w:ilvl w:val="2"/>
          <w:numId w:val="15"/>
        </w:numPr>
        <w:spacing w:line="360" w:lineRule="auto"/>
        <w:ind w:left="1560" w:hanging="709"/>
        <w:rPr>
          <w:rFonts w:ascii="Georgia" w:hAnsi="Georgia"/>
        </w:rPr>
      </w:pPr>
      <w:r w:rsidRPr="00B773EA">
        <w:rPr>
          <w:rFonts w:ascii="Georgia" w:hAnsi="Georgia"/>
        </w:rPr>
        <w:t>Selection process</w:t>
      </w:r>
    </w:p>
    <w:p w14:paraId="0E197FCD" w14:textId="77777777" w:rsidR="00502A1D" w:rsidRPr="00B773EA" w:rsidRDefault="00BC791C" w:rsidP="0047153F">
      <w:pPr>
        <w:pStyle w:val="ListParagraph"/>
        <w:numPr>
          <w:ilvl w:val="2"/>
          <w:numId w:val="15"/>
        </w:numPr>
        <w:spacing w:line="360" w:lineRule="auto"/>
        <w:ind w:left="1560" w:hanging="709"/>
        <w:rPr>
          <w:rFonts w:ascii="Georgia" w:hAnsi="Georgia"/>
        </w:rPr>
      </w:pPr>
      <w:r w:rsidRPr="00B773EA">
        <w:rPr>
          <w:rFonts w:ascii="Georgia" w:hAnsi="Georgia"/>
        </w:rPr>
        <w:t>Late Applications</w:t>
      </w:r>
    </w:p>
    <w:p w14:paraId="3F450EFF" w14:textId="2286481E" w:rsidR="00502A1D" w:rsidRPr="00B773EA" w:rsidRDefault="00502A1D" w:rsidP="0047153F">
      <w:pPr>
        <w:pStyle w:val="ListParagraph"/>
        <w:numPr>
          <w:ilvl w:val="2"/>
          <w:numId w:val="15"/>
        </w:numPr>
        <w:spacing w:line="360" w:lineRule="auto"/>
        <w:ind w:left="1560" w:hanging="709"/>
        <w:rPr>
          <w:rFonts w:ascii="Georgia" w:hAnsi="Georgia"/>
        </w:rPr>
      </w:pPr>
      <w:r w:rsidRPr="00B773EA">
        <w:rPr>
          <w:rFonts w:ascii="Georgia" w:hAnsi="Georgia"/>
        </w:rPr>
        <w:t>Second/third-round offers of a place</w:t>
      </w:r>
    </w:p>
    <w:p w14:paraId="6CFE699C" w14:textId="77777777" w:rsidR="00BC791C" w:rsidRPr="00B773EA" w:rsidRDefault="00BC791C" w:rsidP="0047153F">
      <w:pPr>
        <w:pStyle w:val="ListParagraph"/>
        <w:numPr>
          <w:ilvl w:val="2"/>
          <w:numId w:val="15"/>
        </w:numPr>
        <w:spacing w:line="360" w:lineRule="auto"/>
        <w:ind w:left="1560" w:hanging="709"/>
        <w:rPr>
          <w:rFonts w:ascii="Georgia" w:hAnsi="Georgia"/>
        </w:rPr>
      </w:pPr>
      <w:r w:rsidRPr="00B773EA">
        <w:rPr>
          <w:rFonts w:ascii="Georgia" w:hAnsi="Georgia"/>
        </w:rPr>
        <w:t>Acceptance of a place</w:t>
      </w:r>
    </w:p>
    <w:p w14:paraId="5C9FE48A" w14:textId="77777777" w:rsidR="00C56137" w:rsidRDefault="00BC791C" w:rsidP="0047153F">
      <w:pPr>
        <w:pStyle w:val="ListParagraph"/>
        <w:numPr>
          <w:ilvl w:val="2"/>
          <w:numId w:val="15"/>
        </w:numPr>
        <w:spacing w:after="0" w:line="360" w:lineRule="auto"/>
        <w:ind w:left="1560" w:hanging="709"/>
        <w:jc w:val="both"/>
        <w:rPr>
          <w:rFonts w:ascii="Georgia" w:hAnsi="Georgia"/>
        </w:rPr>
      </w:pPr>
      <w:r w:rsidRPr="00B773EA">
        <w:rPr>
          <w:rFonts w:ascii="Georgia" w:hAnsi="Georgia"/>
        </w:rPr>
        <w:t>Refusal</w:t>
      </w:r>
    </w:p>
    <w:p w14:paraId="6D9C48B5" w14:textId="57406642" w:rsidR="00C56137" w:rsidRPr="00C56137" w:rsidRDefault="00C56137" w:rsidP="0047153F">
      <w:pPr>
        <w:pStyle w:val="ListParagraph"/>
        <w:numPr>
          <w:ilvl w:val="2"/>
          <w:numId w:val="15"/>
        </w:numPr>
        <w:spacing w:after="0" w:line="360" w:lineRule="auto"/>
        <w:ind w:left="1560" w:hanging="709"/>
        <w:jc w:val="both"/>
        <w:rPr>
          <w:rFonts w:ascii="Georgia" w:hAnsi="Georgia"/>
        </w:rPr>
      </w:pPr>
      <w:r w:rsidRPr="00C56137">
        <w:rPr>
          <w:rFonts w:ascii="Georgia" w:hAnsi="Georgia"/>
        </w:rPr>
        <w:t xml:space="preserve">Withdrawal of an offer </w:t>
      </w:r>
    </w:p>
    <w:p w14:paraId="7722343E" w14:textId="6A46DD9B" w:rsidR="00BC791C" w:rsidRDefault="00BC791C" w:rsidP="0047153F">
      <w:pPr>
        <w:pStyle w:val="ListParagraph"/>
        <w:numPr>
          <w:ilvl w:val="2"/>
          <w:numId w:val="15"/>
        </w:numPr>
        <w:spacing w:after="0" w:line="360" w:lineRule="auto"/>
        <w:ind w:left="1560" w:hanging="709"/>
        <w:jc w:val="both"/>
        <w:rPr>
          <w:rFonts w:ascii="Georgia" w:hAnsi="Georgia"/>
        </w:rPr>
      </w:pPr>
      <w:r w:rsidRPr="00B773EA">
        <w:rPr>
          <w:rFonts w:ascii="Georgia" w:hAnsi="Georgia"/>
        </w:rPr>
        <w:lastRenderedPageBreak/>
        <w:t>Appeals</w:t>
      </w:r>
    </w:p>
    <w:p w14:paraId="3BB07D98" w14:textId="77777777" w:rsidR="00F035D5" w:rsidRPr="00B773EA" w:rsidRDefault="00F035D5" w:rsidP="00F035D5">
      <w:pPr>
        <w:pStyle w:val="ListParagraph"/>
        <w:spacing w:after="0" w:line="360" w:lineRule="auto"/>
        <w:ind w:left="1560"/>
        <w:jc w:val="both"/>
        <w:rPr>
          <w:rFonts w:ascii="Georgia" w:hAnsi="Georgia"/>
        </w:rPr>
      </w:pPr>
    </w:p>
    <w:p w14:paraId="7CED9531" w14:textId="77777777" w:rsidR="00A85BD3" w:rsidRPr="00B773EA" w:rsidRDefault="00A85BD3" w:rsidP="00A85BD3">
      <w:pPr>
        <w:pStyle w:val="ListParagraph"/>
        <w:spacing w:line="360" w:lineRule="auto"/>
        <w:ind w:left="1560"/>
        <w:rPr>
          <w:rFonts w:ascii="Georgia" w:hAnsi="Georgia"/>
        </w:rPr>
      </w:pPr>
    </w:p>
    <w:p w14:paraId="7FC9AB75" w14:textId="77777777" w:rsidR="00BC791C" w:rsidRPr="00B773EA" w:rsidRDefault="00BC791C" w:rsidP="00BC791C">
      <w:pPr>
        <w:pStyle w:val="ListParagraph"/>
        <w:spacing w:line="360" w:lineRule="auto"/>
        <w:ind w:left="1560"/>
        <w:rPr>
          <w:rFonts w:ascii="Georgia" w:hAnsi="Georgia"/>
          <w:sz w:val="2"/>
          <w:szCs w:val="2"/>
        </w:rPr>
      </w:pPr>
    </w:p>
    <w:p w14:paraId="5AEB8BA8" w14:textId="08705CD4" w:rsidR="00C9056F" w:rsidRPr="00EB23F3" w:rsidRDefault="00EB23F3" w:rsidP="00EB23F3">
      <w:pPr>
        <w:spacing w:line="360" w:lineRule="auto"/>
        <w:jc w:val="both"/>
        <w:rPr>
          <w:rFonts w:ascii="Georgia" w:hAnsi="Georgia"/>
          <w:sz w:val="20"/>
          <w:szCs w:val="20"/>
        </w:rPr>
      </w:pPr>
      <w:r>
        <w:rPr>
          <w:rFonts w:ascii="Georgia" w:hAnsi="Georgia"/>
          <w:b/>
        </w:rPr>
        <w:t>6.2</w:t>
      </w:r>
      <w:r>
        <w:rPr>
          <w:rFonts w:ascii="Georgia" w:hAnsi="Georgia"/>
          <w:b/>
        </w:rPr>
        <w:tab/>
      </w:r>
      <w:r w:rsidR="00BC791C" w:rsidRPr="00EB23F3">
        <w:rPr>
          <w:rFonts w:ascii="Georgia" w:hAnsi="Georgia"/>
          <w:b/>
        </w:rPr>
        <w:t>Appeals</w:t>
      </w:r>
    </w:p>
    <w:p w14:paraId="1B146C8B" w14:textId="122F064F" w:rsidR="00E76C24" w:rsidRPr="00B95CB9" w:rsidRDefault="00470C5D" w:rsidP="0047153F">
      <w:pPr>
        <w:pStyle w:val="ListParagraph"/>
        <w:numPr>
          <w:ilvl w:val="0"/>
          <w:numId w:val="40"/>
        </w:numPr>
        <w:spacing w:line="360" w:lineRule="auto"/>
        <w:ind w:left="1560" w:hanging="709"/>
        <w:rPr>
          <w:rFonts w:ascii="Georgia" w:hAnsi="Georgia"/>
        </w:rPr>
      </w:pPr>
      <w:r w:rsidRPr="00B95CB9">
        <w:rPr>
          <w:rFonts w:ascii="Georgia" w:hAnsi="Georgia"/>
        </w:rPr>
        <w:t>Appeal where refusal was due to oversubscription</w:t>
      </w:r>
    </w:p>
    <w:p w14:paraId="5627F35A" w14:textId="77777777" w:rsidR="00182B55" w:rsidRPr="00B95CB9" w:rsidRDefault="00E76C24" w:rsidP="0047153F">
      <w:pPr>
        <w:pStyle w:val="ListParagraph"/>
        <w:numPr>
          <w:ilvl w:val="0"/>
          <w:numId w:val="40"/>
        </w:numPr>
        <w:spacing w:line="360" w:lineRule="auto"/>
        <w:ind w:left="1560" w:hanging="709"/>
        <w:rPr>
          <w:rFonts w:ascii="Georgia" w:hAnsi="Georgia"/>
        </w:rPr>
      </w:pPr>
      <w:r w:rsidRPr="00B95CB9">
        <w:rPr>
          <w:rFonts w:ascii="Georgia" w:hAnsi="Georgia"/>
        </w:rPr>
        <w:t>Appeal where refusal was for a reason other than oversubscription</w:t>
      </w:r>
    </w:p>
    <w:p w14:paraId="5C4F25E7" w14:textId="1C9D51AC" w:rsidR="001035E1" w:rsidRDefault="00182B55" w:rsidP="0047153F">
      <w:pPr>
        <w:pStyle w:val="ListParagraph"/>
        <w:numPr>
          <w:ilvl w:val="0"/>
          <w:numId w:val="40"/>
        </w:numPr>
        <w:spacing w:line="360" w:lineRule="auto"/>
        <w:ind w:left="1560" w:hanging="709"/>
        <w:rPr>
          <w:rFonts w:ascii="Georgia" w:hAnsi="Georgia"/>
        </w:rPr>
      </w:pPr>
      <w:r w:rsidRPr="57532F28">
        <w:rPr>
          <w:rFonts w:ascii="Georgia" w:hAnsi="Georgia"/>
        </w:rPr>
        <w:t xml:space="preserve">Basis for </w:t>
      </w:r>
      <w:r w:rsidR="00A93A4D" w:rsidRPr="57532F28">
        <w:rPr>
          <w:rFonts w:ascii="Georgia" w:hAnsi="Georgia"/>
        </w:rPr>
        <w:t>a review by the board of management</w:t>
      </w:r>
    </w:p>
    <w:p w14:paraId="62CBC623" w14:textId="3E7D1DC8" w:rsidR="00C5189F" w:rsidRDefault="00C5189F" w:rsidP="00C5189F">
      <w:pPr>
        <w:pStyle w:val="ListParagraph"/>
        <w:spacing w:line="360" w:lineRule="auto"/>
        <w:ind w:left="1560"/>
        <w:rPr>
          <w:rFonts w:ascii="Georgia" w:hAnsi="Georgia"/>
        </w:rPr>
      </w:pPr>
    </w:p>
    <w:p w14:paraId="60EC5F2A" w14:textId="670BC278" w:rsidR="00C5189F" w:rsidRDefault="00C5189F" w:rsidP="00C5189F">
      <w:pPr>
        <w:pStyle w:val="ListParagraph"/>
        <w:spacing w:line="360" w:lineRule="auto"/>
        <w:ind w:left="1560"/>
        <w:rPr>
          <w:rFonts w:ascii="Georgia" w:hAnsi="Georgia"/>
        </w:rPr>
      </w:pPr>
    </w:p>
    <w:p w14:paraId="49306B3B" w14:textId="618E9704" w:rsidR="00C5189F" w:rsidRDefault="00C5189F" w:rsidP="00C5189F">
      <w:pPr>
        <w:pStyle w:val="ListParagraph"/>
        <w:spacing w:line="360" w:lineRule="auto"/>
        <w:ind w:left="1560"/>
        <w:rPr>
          <w:rFonts w:ascii="Georgia" w:hAnsi="Georgia"/>
        </w:rPr>
      </w:pPr>
    </w:p>
    <w:p w14:paraId="36445377" w14:textId="7642BBFE" w:rsidR="00C5189F" w:rsidRDefault="00C5189F" w:rsidP="00C5189F">
      <w:pPr>
        <w:pStyle w:val="ListParagraph"/>
        <w:spacing w:line="360" w:lineRule="auto"/>
        <w:ind w:left="1560"/>
        <w:rPr>
          <w:rFonts w:ascii="Georgia" w:hAnsi="Georgia"/>
        </w:rPr>
      </w:pPr>
    </w:p>
    <w:p w14:paraId="7932EF37" w14:textId="320FF935" w:rsidR="00C5189F" w:rsidRDefault="00C5189F" w:rsidP="00C5189F">
      <w:pPr>
        <w:pStyle w:val="ListParagraph"/>
        <w:spacing w:line="360" w:lineRule="auto"/>
        <w:ind w:left="1560"/>
        <w:rPr>
          <w:rFonts w:ascii="Georgia" w:hAnsi="Georgia"/>
        </w:rPr>
      </w:pPr>
    </w:p>
    <w:p w14:paraId="29D83335" w14:textId="663140A2" w:rsidR="00C5189F" w:rsidRDefault="00C5189F" w:rsidP="00C5189F">
      <w:pPr>
        <w:pStyle w:val="ListParagraph"/>
        <w:spacing w:line="360" w:lineRule="auto"/>
        <w:ind w:left="1560"/>
        <w:rPr>
          <w:rFonts w:ascii="Georgia" w:hAnsi="Georgia"/>
        </w:rPr>
      </w:pPr>
    </w:p>
    <w:p w14:paraId="0A897287" w14:textId="55FB5931" w:rsidR="00C5189F" w:rsidRDefault="00C5189F" w:rsidP="00C5189F">
      <w:pPr>
        <w:pStyle w:val="ListParagraph"/>
        <w:spacing w:line="360" w:lineRule="auto"/>
        <w:ind w:left="1560"/>
        <w:rPr>
          <w:rFonts w:ascii="Georgia" w:hAnsi="Georgia"/>
        </w:rPr>
      </w:pPr>
    </w:p>
    <w:p w14:paraId="269996D4" w14:textId="6D3BF750" w:rsidR="00C5189F" w:rsidRDefault="00C5189F" w:rsidP="00C5189F">
      <w:pPr>
        <w:pStyle w:val="ListParagraph"/>
        <w:spacing w:line="360" w:lineRule="auto"/>
        <w:ind w:left="1560"/>
        <w:rPr>
          <w:rFonts w:ascii="Georgia" w:hAnsi="Georgia"/>
        </w:rPr>
      </w:pPr>
    </w:p>
    <w:p w14:paraId="308BB006" w14:textId="79ECA8AC" w:rsidR="00C5189F" w:rsidRDefault="00C5189F" w:rsidP="00C5189F">
      <w:pPr>
        <w:pStyle w:val="ListParagraph"/>
        <w:spacing w:line="360" w:lineRule="auto"/>
        <w:ind w:left="1560"/>
        <w:rPr>
          <w:rFonts w:ascii="Georgia" w:hAnsi="Georgia"/>
        </w:rPr>
      </w:pPr>
    </w:p>
    <w:p w14:paraId="2794B2BB" w14:textId="0204C0E0" w:rsidR="00675466" w:rsidRDefault="00675466" w:rsidP="0047153F">
      <w:pPr>
        <w:pStyle w:val="Heading1"/>
        <w:numPr>
          <w:ilvl w:val="0"/>
          <w:numId w:val="21"/>
        </w:numPr>
        <w:tabs>
          <w:tab w:val="left" w:pos="851"/>
        </w:tabs>
        <w:spacing w:line="360" w:lineRule="auto"/>
        <w:ind w:left="851" w:hanging="851"/>
        <w:rPr>
          <w:rFonts w:ascii="Georgia" w:hAnsi="Georgia"/>
          <w:sz w:val="32"/>
          <w:szCs w:val="32"/>
        </w:rPr>
      </w:pPr>
      <w:r>
        <w:rPr>
          <w:rFonts w:ascii="Georgia" w:hAnsi="Georgia"/>
          <w:sz w:val="32"/>
          <w:szCs w:val="32"/>
        </w:rPr>
        <w:t xml:space="preserve">Admission Provisions (Other </w:t>
      </w:r>
      <w:r w:rsidR="00AB722C">
        <w:rPr>
          <w:rFonts w:ascii="Georgia" w:hAnsi="Georgia"/>
          <w:sz w:val="32"/>
          <w:szCs w:val="32"/>
        </w:rPr>
        <w:t>Than</w:t>
      </w:r>
      <w:r w:rsidR="003B23FD">
        <w:rPr>
          <w:rFonts w:ascii="Georgia" w:hAnsi="Georgia"/>
          <w:sz w:val="32"/>
          <w:szCs w:val="32"/>
        </w:rPr>
        <w:t xml:space="preserve"> First-Year</w:t>
      </w:r>
      <w:r w:rsidR="00AB722C">
        <w:rPr>
          <w:rFonts w:ascii="Georgia" w:hAnsi="Georgia"/>
          <w:sz w:val="32"/>
          <w:szCs w:val="32"/>
        </w:rPr>
        <w:t>)</w:t>
      </w:r>
      <w:r>
        <w:rPr>
          <w:rFonts w:ascii="Georgia" w:hAnsi="Georgia"/>
          <w:sz w:val="32"/>
          <w:szCs w:val="32"/>
        </w:rPr>
        <w:t xml:space="preserve"> </w:t>
      </w:r>
    </w:p>
    <w:p w14:paraId="6230ADBE" w14:textId="5D88DB39" w:rsidR="001C202F" w:rsidRDefault="00EC49E1" w:rsidP="00297D68">
      <w:pPr>
        <w:spacing w:after="0" w:line="360" w:lineRule="auto"/>
        <w:jc w:val="both"/>
        <w:rPr>
          <w:rFonts w:ascii="Georgia" w:hAnsi="Georgia"/>
          <w:b/>
          <w:bCs/>
          <w:sz w:val="24"/>
          <w:szCs w:val="24"/>
        </w:rPr>
      </w:pPr>
      <w:ins w:id="108" w:author="Ruaidhri Devitt" w:date="2025-06-12T13:11:00Z">
        <w:r>
          <w:rPr>
            <w:rFonts w:ascii="Georgia" w:hAnsi="Georgia"/>
            <w:sz w:val="24"/>
            <w:szCs w:val="24"/>
          </w:rPr>
          <w:t>In the event that</w:t>
        </w:r>
      </w:ins>
      <w:del w:id="109" w:author="Ruaidhri Devitt" w:date="2025-06-12T13:11:00Z">
        <w:r w:rsidR="00901E56" w:rsidDel="00EC49E1">
          <w:rPr>
            <w:rFonts w:ascii="Georgia" w:hAnsi="Georgia"/>
            <w:sz w:val="24"/>
            <w:szCs w:val="24"/>
          </w:rPr>
          <w:delText>Where</w:delText>
        </w:r>
      </w:del>
      <w:r w:rsidR="00901E56">
        <w:rPr>
          <w:rFonts w:ascii="Georgia" w:hAnsi="Georgia"/>
          <w:sz w:val="24"/>
          <w:szCs w:val="24"/>
        </w:rPr>
        <w:t xml:space="preserve">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001C202F" w:rsidRPr="00297D68">
        <w:rPr>
          <w:rFonts w:ascii="Georgia" w:hAnsi="Georgia"/>
          <w:sz w:val="24"/>
          <w:szCs w:val="24"/>
        </w:rPr>
        <w:t xml:space="preserve"> is not oversubscribed, all </w:t>
      </w:r>
      <w:r w:rsidR="007231C3">
        <w:rPr>
          <w:rFonts w:ascii="Georgia" w:hAnsi="Georgia"/>
          <w:sz w:val="24"/>
          <w:szCs w:val="24"/>
        </w:rPr>
        <w:t>S</w:t>
      </w:r>
      <w:r w:rsidR="001C202F" w:rsidRPr="00297D68">
        <w:rPr>
          <w:rFonts w:ascii="Georgia" w:hAnsi="Georgia"/>
          <w:sz w:val="24"/>
          <w:szCs w:val="24"/>
        </w:rPr>
        <w:t xml:space="preserve">tudents will be offered a school </w:t>
      </w:r>
      <w:r w:rsidR="00901E56">
        <w:rPr>
          <w:rFonts w:ascii="Georgia" w:hAnsi="Georgia"/>
          <w:sz w:val="24"/>
          <w:szCs w:val="24"/>
        </w:rPr>
        <w:t xml:space="preserve">place, subject to sections 4.7, and </w:t>
      </w:r>
      <w:r w:rsidR="001C202F" w:rsidRPr="00901E56">
        <w:rPr>
          <w:rFonts w:ascii="Georgia" w:hAnsi="Georgia"/>
          <w:sz w:val="24"/>
          <w:szCs w:val="24"/>
        </w:rPr>
        <w:t>4.8</w:t>
      </w:r>
      <w:r w:rsidR="00FE778C">
        <w:rPr>
          <w:rFonts w:ascii="Georgia" w:hAnsi="Georgia"/>
          <w:sz w:val="24"/>
          <w:szCs w:val="24"/>
        </w:rPr>
        <w:t>.</w:t>
      </w:r>
    </w:p>
    <w:p w14:paraId="4A7034BB" w14:textId="4DA3C7AB" w:rsidR="00FE1E0D" w:rsidRDefault="00FE1E0D" w:rsidP="00297D68">
      <w:pPr>
        <w:spacing w:after="0" w:line="360" w:lineRule="auto"/>
        <w:jc w:val="both"/>
        <w:rPr>
          <w:rFonts w:ascii="Georgia" w:hAnsi="Georgia"/>
          <w:b/>
          <w:bCs/>
          <w:sz w:val="24"/>
          <w:szCs w:val="24"/>
        </w:rPr>
      </w:pPr>
    </w:p>
    <w:p w14:paraId="477D2BEE" w14:textId="664F1257" w:rsidR="00D63CE1" w:rsidRDefault="00D63CE1" w:rsidP="00D63CE1">
      <w:pPr>
        <w:spacing w:after="0" w:line="360" w:lineRule="auto"/>
        <w:jc w:val="both"/>
        <w:rPr>
          <w:ins w:id="110" w:author="Ruaidhri Devitt" w:date="2025-06-12T13:11:00Z"/>
          <w:rFonts w:ascii="Georgia" w:hAnsi="Georgia"/>
          <w:sz w:val="24"/>
          <w:szCs w:val="24"/>
        </w:rPr>
      </w:pPr>
      <w:r w:rsidRPr="00A33662">
        <w:rPr>
          <w:rFonts w:ascii="Georgia" w:hAnsi="Georgia"/>
          <w:sz w:val="24"/>
          <w:szCs w:val="24"/>
        </w:rPr>
        <w:t xml:space="preserve">A Student applying for </w:t>
      </w:r>
      <w:r>
        <w:rPr>
          <w:rFonts w:ascii="Georgia" w:hAnsi="Georgia"/>
          <w:sz w:val="24"/>
          <w:szCs w:val="24"/>
        </w:rPr>
        <w:t xml:space="preserve">admission to a year-group other than </w:t>
      </w:r>
      <w:r w:rsidR="00D95FB3">
        <w:rPr>
          <w:rFonts w:ascii="Georgia" w:hAnsi="Georgia"/>
          <w:sz w:val="24"/>
          <w:szCs w:val="24"/>
        </w:rPr>
        <w:t>First-Year</w:t>
      </w:r>
      <w:r w:rsidR="00D95FB3" w:rsidRPr="00A33662">
        <w:rPr>
          <w:rFonts w:ascii="Georgia" w:hAnsi="Georgia"/>
          <w:sz w:val="24"/>
          <w:szCs w:val="24"/>
        </w:rPr>
        <w:t xml:space="preserve"> </w:t>
      </w:r>
      <w:r w:rsidRPr="00A33662">
        <w:rPr>
          <w:rFonts w:ascii="Georgia" w:hAnsi="Georgia"/>
          <w:sz w:val="24"/>
          <w:szCs w:val="24"/>
        </w:rPr>
        <w:t xml:space="preserve">but </w:t>
      </w:r>
      <w:r>
        <w:rPr>
          <w:rFonts w:ascii="Georgia" w:hAnsi="Georgia"/>
          <w:sz w:val="24"/>
          <w:szCs w:val="24"/>
        </w:rPr>
        <w:t xml:space="preserve">seeking admission to </w:t>
      </w:r>
      <w:r w:rsidRPr="00A33662">
        <w:rPr>
          <w:rFonts w:ascii="Georgia" w:hAnsi="Georgia"/>
          <w:sz w:val="24"/>
          <w:szCs w:val="24"/>
        </w:rPr>
        <w:t>the Special Class should see section 7 of this Admission Policy.</w:t>
      </w:r>
      <w:r w:rsidR="00073E1B">
        <w:rPr>
          <w:rFonts w:ascii="Georgia" w:hAnsi="Georgia"/>
          <w:sz w:val="24"/>
          <w:szCs w:val="24"/>
        </w:rPr>
        <w:t xml:space="preserve">  </w:t>
      </w:r>
      <w:r w:rsidR="00073E1B" w:rsidRPr="0099697F">
        <w:rPr>
          <w:rFonts w:ascii="Georgia" w:hAnsi="Georgia"/>
          <w:sz w:val="24"/>
          <w:szCs w:val="24"/>
        </w:rPr>
        <w:t xml:space="preserve">If the Student is also applying for a place in the mainstream year group other than First-Year in the event of an unsuccessful application to the Special Class, this section 6 is also applicable. </w:t>
      </w:r>
    </w:p>
    <w:p w14:paraId="027F7E62" w14:textId="702022DB" w:rsidR="00EC49E1" w:rsidRDefault="00EC49E1" w:rsidP="00D63CE1">
      <w:pPr>
        <w:spacing w:after="0" w:line="360" w:lineRule="auto"/>
        <w:jc w:val="both"/>
        <w:rPr>
          <w:ins w:id="111" w:author="Ruaidhri Devitt" w:date="2025-06-12T13:11:00Z"/>
          <w:rFonts w:ascii="Georgia" w:hAnsi="Georgia"/>
          <w:sz w:val="24"/>
          <w:szCs w:val="24"/>
        </w:rPr>
      </w:pPr>
    </w:p>
    <w:p w14:paraId="1BE620AD" w14:textId="3FE80CD5" w:rsidR="00EC49E1" w:rsidRPr="00395E4C" w:rsidRDefault="00EC49E1" w:rsidP="00D63CE1">
      <w:pPr>
        <w:spacing w:after="0" w:line="360" w:lineRule="auto"/>
        <w:jc w:val="both"/>
        <w:rPr>
          <w:rFonts w:ascii="Georgia" w:hAnsi="Georgia"/>
          <w:sz w:val="24"/>
          <w:szCs w:val="24"/>
        </w:rPr>
      </w:pPr>
      <w:ins w:id="112" w:author="Ruaidhri Devitt" w:date="2025-06-12T13:11:00Z">
        <w:r>
          <w:rPr>
            <w:rFonts w:ascii="Georgia" w:hAnsi="Georgia"/>
            <w:sz w:val="24"/>
            <w:szCs w:val="24"/>
          </w:rPr>
          <w:t xml:space="preserve">Incomplete applications received by the school will not be processed under this policy. </w:t>
        </w:r>
      </w:ins>
    </w:p>
    <w:p w14:paraId="44BC5454" w14:textId="5DA4E699" w:rsidR="00D162C8" w:rsidRPr="001C202F" w:rsidRDefault="00291EB1" w:rsidP="001C202F">
      <w:pPr>
        <w:spacing w:after="0" w:line="360" w:lineRule="auto"/>
        <w:rPr>
          <w:rFonts w:ascii="Georgia" w:hAnsi="Georgia"/>
          <w:sz w:val="24"/>
          <w:szCs w:val="24"/>
        </w:rPr>
      </w:pPr>
      <w:r w:rsidRPr="001C202F">
        <w:rPr>
          <w:rFonts w:ascii="Georgia" w:hAnsi="Georgia"/>
          <w:b/>
          <w:bCs/>
        </w:rPr>
        <w:t xml:space="preserve"> </w:t>
      </w:r>
    </w:p>
    <w:p w14:paraId="3825C3BE" w14:textId="77777777" w:rsidR="00EE419B" w:rsidRPr="001D4CCB" w:rsidRDefault="00EE419B" w:rsidP="0047153F">
      <w:pPr>
        <w:pStyle w:val="ListParagraph"/>
        <w:numPr>
          <w:ilvl w:val="0"/>
          <w:numId w:val="16"/>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04938D8B" w14:textId="13ED4F6C" w:rsidR="005B2FB8" w:rsidRDefault="00DD4E1E"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When the number of applications exceeds the number of places available, the published selection criteria as set out at section </w:t>
      </w:r>
      <w:r w:rsidR="000336B3" w:rsidRPr="1EF7E89B">
        <w:rPr>
          <w:rFonts w:ascii="Georgia" w:hAnsi="Georgia"/>
          <w:sz w:val="24"/>
          <w:szCs w:val="24"/>
        </w:rPr>
        <w:t>6</w:t>
      </w:r>
      <w:r w:rsidRPr="1EF7E89B">
        <w:rPr>
          <w:rFonts w:ascii="Georgia" w:hAnsi="Georgia"/>
          <w:sz w:val="24"/>
          <w:szCs w:val="24"/>
        </w:rPr>
        <w:t xml:space="preserve">.1.2 below will apply and a waiting list shall be compiled which shall remain </w:t>
      </w:r>
      <w:r w:rsidR="005B2FB8" w:rsidRPr="1EF7E89B">
        <w:rPr>
          <w:rFonts w:ascii="Georgia" w:hAnsi="Georgia"/>
          <w:sz w:val="24"/>
          <w:szCs w:val="24"/>
        </w:rPr>
        <w:t>valid only for the school year in respect of which th</w:t>
      </w:r>
      <w:r w:rsidR="00901E56" w:rsidRPr="1EF7E89B">
        <w:rPr>
          <w:rFonts w:ascii="Georgia" w:hAnsi="Georgia"/>
          <w:sz w:val="24"/>
          <w:szCs w:val="24"/>
        </w:rPr>
        <w:t>e applications are made. Where St Ailbe’s school</w:t>
      </w:r>
      <w:r w:rsidR="005B2FB8" w:rsidRPr="1EF7E89B">
        <w:rPr>
          <w:rFonts w:ascii="Georgia" w:hAnsi="Georgia"/>
          <w:sz w:val="24"/>
          <w:szCs w:val="24"/>
        </w:rPr>
        <w:t xml:space="preserve"> is in a position to offer further school places that become available for and during that academic year, places will be offered in </w:t>
      </w:r>
      <w:r w:rsidR="005B2FB8" w:rsidRPr="1EF7E89B">
        <w:rPr>
          <w:rFonts w:ascii="Georgia" w:hAnsi="Georgia"/>
          <w:sz w:val="24"/>
          <w:szCs w:val="24"/>
        </w:rPr>
        <w:lastRenderedPageBreak/>
        <w:t>accordance with the order of priority in which Students have been placed on the waiting list</w:t>
      </w:r>
      <w:r w:rsidR="00996534" w:rsidRPr="1EF7E89B">
        <w:rPr>
          <w:rFonts w:ascii="Georgia" w:hAnsi="Georgia"/>
          <w:sz w:val="24"/>
          <w:szCs w:val="24"/>
        </w:rPr>
        <w:t>, subject to the provisions of section 7.1.1 regarding the Special Class</w:t>
      </w:r>
      <w:r w:rsidR="005B2FB8" w:rsidRPr="1EF7E89B">
        <w:rPr>
          <w:rFonts w:ascii="Georgia" w:hAnsi="Georgia"/>
          <w:sz w:val="24"/>
          <w:szCs w:val="24"/>
        </w:rPr>
        <w:t>.</w:t>
      </w:r>
    </w:p>
    <w:p w14:paraId="2BA9B296"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2834FAF6" w14:textId="575F4290" w:rsidR="005B2FB8" w:rsidRDefault="005B2FB8"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 </w:t>
      </w:r>
      <w:r w:rsidR="00A84B72" w:rsidRPr="1EF7E89B">
        <w:rPr>
          <w:rFonts w:ascii="Georgia" w:hAnsi="Georgia"/>
          <w:sz w:val="24"/>
          <w:szCs w:val="24"/>
        </w:rPr>
        <w:t xml:space="preserve">all years other than the </w:t>
      </w:r>
      <w:r w:rsidRPr="1EF7E89B">
        <w:rPr>
          <w:rFonts w:ascii="Georgia" w:hAnsi="Georgia"/>
          <w:sz w:val="24"/>
          <w:szCs w:val="24"/>
        </w:rPr>
        <w:t>First Year Group.</w:t>
      </w:r>
    </w:p>
    <w:p w14:paraId="138C7A60" w14:textId="71A423C0" w:rsidR="005B2FB8" w:rsidRDefault="005B2FB8" w:rsidP="005B2FB8">
      <w:pPr>
        <w:pStyle w:val="ListParagraph"/>
        <w:spacing w:after="0" w:line="360" w:lineRule="auto"/>
        <w:ind w:left="0"/>
        <w:contextualSpacing w:val="0"/>
        <w:jc w:val="both"/>
        <w:rPr>
          <w:rFonts w:ascii="Georgia" w:hAnsi="Georgia"/>
          <w:sz w:val="24"/>
          <w:szCs w:val="24"/>
        </w:rPr>
      </w:pPr>
    </w:p>
    <w:p w14:paraId="575DBF34" w14:textId="19DED07B" w:rsidR="00073E1B" w:rsidRPr="0099697F" w:rsidRDefault="00073E1B" w:rsidP="00073E1B">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40FC6188" w14:textId="77777777" w:rsidR="00073E1B" w:rsidRDefault="00073E1B" w:rsidP="005B2FB8">
      <w:pPr>
        <w:pStyle w:val="ListParagraph"/>
        <w:spacing w:after="0" w:line="360" w:lineRule="auto"/>
        <w:ind w:left="0"/>
        <w:contextualSpacing w:val="0"/>
        <w:jc w:val="both"/>
        <w:rPr>
          <w:rFonts w:ascii="Georgia" w:hAnsi="Georgia"/>
          <w:sz w:val="24"/>
          <w:szCs w:val="24"/>
        </w:rPr>
      </w:pPr>
    </w:p>
    <w:p w14:paraId="11EB1274" w14:textId="77777777" w:rsidR="00B022AC"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in determining whether or not a Student is admitted to the school.</w:t>
      </w:r>
    </w:p>
    <w:p w14:paraId="0F3F6189" w14:textId="3B6B803D" w:rsidR="005B2FB8" w:rsidRPr="00B022AC" w:rsidRDefault="00B022AC" w:rsidP="00B022AC">
      <w:pPr>
        <w:spacing w:after="0" w:line="360" w:lineRule="auto"/>
        <w:jc w:val="both"/>
        <w:rPr>
          <w:rFonts w:ascii="Georgia" w:hAnsi="Georgia"/>
          <w:b/>
          <w:bCs/>
          <w:sz w:val="24"/>
          <w:szCs w:val="24"/>
        </w:rPr>
      </w:pPr>
      <w:r w:rsidRPr="00B41FFF">
        <w:rPr>
          <w:rFonts w:ascii="Georgia" w:hAnsi="Georgia"/>
          <w:sz w:val="24"/>
          <w:szCs w:val="24"/>
        </w:rPr>
        <w:t xml:space="preserve">Where </w:t>
      </w:r>
      <w:r w:rsidR="00B41FFF" w:rsidRPr="00B41FFF">
        <w:rPr>
          <w:rFonts w:ascii="Georgia" w:hAnsi="Georgia"/>
          <w:sz w:val="24"/>
          <w:szCs w:val="24"/>
        </w:rPr>
        <w:t xml:space="preserve">the </w:t>
      </w:r>
      <w:r w:rsidRPr="00B41FFF">
        <w:rPr>
          <w:rFonts w:ascii="Georgia" w:hAnsi="Georgia"/>
          <w:sz w:val="24"/>
          <w:szCs w:val="24"/>
        </w:rPr>
        <w:t>Tra</w:t>
      </w:r>
      <w:r w:rsidR="00B41FFF" w:rsidRPr="00B41FFF">
        <w:rPr>
          <w:rFonts w:ascii="Georgia" w:hAnsi="Georgia"/>
          <w:sz w:val="24"/>
          <w:szCs w:val="24"/>
        </w:rPr>
        <w:t xml:space="preserve">nsition Year Programme and </w:t>
      </w:r>
      <w:r w:rsidRPr="00B41FFF">
        <w:rPr>
          <w:rFonts w:ascii="Georgia" w:hAnsi="Georgia"/>
          <w:sz w:val="24"/>
          <w:szCs w:val="24"/>
        </w:rPr>
        <w:t xml:space="preserve">Leaving Certificate Applied </w:t>
      </w:r>
      <w:r w:rsidR="00B41FFF" w:rsidRPr="00B41FFF">
        <w:rPr>
          <w:rFonts w:ascii="Georgia" w:hAnsi="Georgia"/>
          <w:sz w:val="24"/>
          <w:szCs w:val="24"/>
        </w:rPr>
        <w:t xml:space="preserve">Programme </w:t>
      </w:r>
      <w:r w:rsidRPr="00B41FFF">
        <w:rPr>
          <w:rFonts w:ascii="Georgia" w:hAnsi="Georgia"/>
          <w:sz w:val="24"/>
          <w:szCs w:val="24"/>
        </w:rPr>
        <w:t xml:space="preserve">in </w:t>
      </w:r>
      <w:r w:rsidR="00073E1B" w:rsidRPr="00B41FFF">
        <w:rPr>
          <w:rFonts w:ascii="Georgia" w:hAnsi="Georgia"/>
          <w:sz w:val="24"/>
          <w:szCs w:val="24"/>
        </w:rPr>
        <w:t>St. Ailbe’s</w:t>
      </w:r>
      <w:r w:rsidRPr="00B41FFF">
        <w:rPr>
          <w:rFonts w:ascii="Georgia" w:hAnsi="Georgia"/>
          <w:sz w:val="24"/>
          <w:szCs w:val="24"/>
        </w:rPr>
        <w:t xml:space="preserve"> </w:t>
      </w:r>
      <w:r w:rsidR="00B41FFF" w:rsidRPr="00B41FFF">
        <w:rPr>
          <w:rFonts w:ascii="Georgia" w:hAnsi="Georgia"/>
          <w:sz w:val="24"/>
          <w:szCs w:val="24"/>
        </w:rPr>
        <w:t xml:space="preserve">are </w:t>
      </w:r>
      <w:r w:rsidRPr="00B41FFF">
        <w:rPr>
          <w:rFonts w:ascii="Georgia" w:hAnsi="Georgia"/>
          <w:sz w:val="24"/>
          <w:szCs w:val="24"/>
        </w:rPr>
        <w:t xml:space="preserve">oversubscribed, a Student applying for admission to such </w:t>
      </w:r>
      <w:r w:rsidR="00B41FFF" w:rsidRPr="00B41FFF">
        <w:rPr>
          <w:rFonts w:ascii="Georgia" w:hAnsi="Georgia"/>
          <w:sz w:val="24"/>
          <w:szCs w:val="24"/>
        </w:rPr>
        <w:t>programmes</w:t>
      </w:r>
      <w:r w:rsidRPr="00B41FFF">
        <w:rPr>
          <w:rFonts w:ascii="Georgia" w:hAnsi="Georgia"/>
          <w:sz w:val="24"/>
          <w:szCs w:val="24"/>
        </w:rPr>
        <w:t xml:space="preserve"> in the relevant year group, will, subject to this policy, be placed on the appropriate waiting list already compiled (annually) by the school, which list will contain the names of students enrolled in the school who have been placed on an internal waiting list for these programmes</w:t>
      </w:r>
      <w:r w:rsidR="005B2FB8">
        <w:rPr>
          <w:rFonts w:ascii="Georgia" w:hAnsi="Georgia"/>
          <w:sz w:val="24"/>
          <w:szCs w:val="24"/>
        </w:rPr>
        <w:t xml:space="preserve"> </w:t>
      </w:r>
    </w:p>
    <w:p w14:paraId="0DBC74DD" w14:textId="0D8D8224" w:rsidR="00070A0E" w:rsidRPr="001D4CCB" w:rsidRDefault="00070A0E" w:rsidP="005B2FB8">
      <w:pPr>
        <w:pStyle w:val="ListParagraph"/>
        <w:spacing w:after="0" w:line="360" w:lineRule="auto"/>
        <w:ind w:left="0"/>
        <w:contextualSpacing w:val="0"/>
        <w:jc w:val="both"/>
        <w:rPr>
          <w:rFonts w:ascii="Georgia" w:hAnsi="Georgia"/>
          <w:sz w:val="24"/>
          <w:szCs w:val="24"/>
        </w:rPr>
      </w:pPr>
    </w:p>
    <w:p w14:paraId="11DBF730" w14:textId="62894C88" w:rsidR="00070A0E" w:rsidRPr="001D4CCB" w:rsidRDefault="00070A0E" w:rsidP="0047153F">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r w:rsidRPr="00901E56">
        <w:rPr>
          <w:rFonts w:ascii="Georgia" w:eastAsiaTheme="majorEastAsia" w:hAnsi="Georgia" w:cstheme="majorBidi"/>
          <w:b/>
          <w:color w:val="000000" w:themeColor="text1"/>
          <w:sz w:val="24"/>
          <w:szCs w:val="24"/>
          <w:u w:val="single"/>
          <w:lang w:val="en-US" w:eastAsia="ja-JP"/>
        </w:rPr>
        <w:t>in order of priority</w:t>
      </w:r>
    </w:p>
    <w:p w14:paraId="3099D33B" w14:textId="51820037" w:rsidR="00021924" w:rsidRPr="001D4CCB" w:rsidRDefault="00901E56" w:rsidP="00021924">
      <w:pPr>
        <w:spacing w:after="0" w:line="360" w:lineRule="auto"/>
        <w:jc w:val="both"/>
        <w:rPr>
          <w:rFonts w:ascii="Georgia" w:hAnsi="Georgia"/>
          <w:sz w:val="24"/>
          <w:szCs w:val="24"/>
        </w:rPr>
      </w:pPr>
      <w:r>
        <w:rPr>
          <w:rFonts w:ascii="Georgia" w:hAnsi="Georgia"/>
          <w:sz w:val="24"/>
          <w:szCs w:val="24"/>
        </w:rPr>
        <w:t xml:space="preserve">St </w:t>
      </w:r>
      <w:r w:rsidR="00285CC0">
        <w:rPr>
          <w:rFonts w:ascii="Georgia" w:hAnsi="Georgia"/>
          <w:sz w:val="24"/>
          <w:szCs w:val="24"/>
        </w:rPr>
        <w:t xml:space="preserve">Ailbe’s </w:t>
      </w:r>
      <w:r w:rsidR="00285CC0" w:rsidRPr="001D4CCB">
        <w:rPr>
          <w:rFonts w:ascii="Georgia" w:hAnsi="Georgia"/>
          <w:sz w:val="24"/>
          <w:szCs w:val="24"/>
        </w:rPr>
        <w:t>will</w:t>
      </w:r>
      <w:r w:rsidR="00021924" w:rsidRPr="001D4CCB">
        <w:rPr>
          <w:rFonts w:ascii="Georgia" w:hAnsi="Georgia"/>
          <w:sz w:val="24"/>
          <w:szCs w:val="24"/>
        </w:rPr>
        <w:t xml:space="preserve"> apply the following criteria for admission to</w:t>
      </w:r>
      <w:r w:rsidR="00021924" w:rsidRPr="001D4CCB">
        <w:rPr>
          <w:rFonts w:ascii="Georgia" w:hAnsi="Georgia"/>
        </w:rPr>
        <w:t xml:space="preserve"> </w:t>
      </w:r>
      <w:r w:rsidR="00AB32F4">
        <w:rPr>
          <w:rFonts w:ascii="Georgia" w:hAnsi="Georgia"/>
        </w:rPr>
        <w:t xml:space="preserve">a </w:t>
      </w:r>
      <w:r w:rsidR="00266C2B">
        <w:rPr>
          <w:rFonts w:ascii="Georgia" w:hAnsi="Georgia"/>
        </w:rPr>
        <w:t>year-group other than First-Year</w:t>
      </w:r>
      <w:r w:rsidR="00021924" w:rsidRPr="001D4CCB">
        <w:rPr>
          <w:rFonts w:ascii="Georgia" w:hAnsi="Georgia"/>
          <w:sz w:val="24"/>
          <w:szCs w:val="24"/>
        </w:rPr>
        <w:t>:</w:t>
      </w:r>
    </w:p>
    <w:p w14:paraId="18493D60" w14:textId="77777777" w:rsidR="00021924" w:rsidRPr="001D4CCB" w:rsidRDefault="00021924" w:rsidP="00021924">
      <w:pPr>
        <w:spacing w:after="0" w:line="360" w:lineRule="auto"/>
        <w:jc w:val="both"/>
        <w:rPr>
          <w:rFonts w:ascii="Georgia" w:hAnsi="Georgia"/>
          <w:sz w:val="24"/>
          <w:szCs w:val="24"/>
        </w:rPr>
      </w:pPr>
    </w:p>
    <w:p w14:paraId="23120B17" w14:textId="29EB5551" w:rsidR="00021924" w:rsidRPr="00901E56" w:rsidRDefault="00901E56" w:rsidP="0047153F">
      <w:pPr>
        <w:pStyle w:val="ListParagraph"/>
        <w:numPr>
          <w:ilvl w:val="0"/>
          <w:numId w:val="17"/>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The student is a child of a member of staff in St Ailbe’s school</w:t>
      </w:r>
    </w:p>
    <w:p w14:paraId="06402C2E" w14:textId="76E833FA" w:rsidR="00021924" w:rsidRPr="00072759" w:rsidRDefault="00021924" w:rsidP="0047153F">
      <w:pPr>
        <w:pStyle w:val="ListParagraph"/>
        <w:numPr>
          <w:ilvl w:val="0"/>
          <w:numId w:val="17"/>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If the Student has siblings currently enrolled in the school;</w:t>
      </w:r>
    </w:p>
    <w:p w14:paraId="24411CC0" w14:textId="27829144" w:rsidR="00075E41" w:rsidRPr="00901E56" w:rsidRDefault="00A72471" w:rsidP="314F8C27">
      <w:pPr>
        <w:pStyle w:val="ListParagraph"/>
        <w:numPr>
          <w:ilvl w:val="0"/>
          <w:numId w:val="17"/>
        </w:numPr>
        <w:spacing w:after="0" w:line="360" w:lineRule="auto"/>
        <w:ind w:left="2127" w:hanging="1134"/>
        <w:rPr>
          <w:rFonts w:ascii="Georgia" w:eastAsia="Times New Roman" w:hAnsi="Georgia" w:cs="Calibri"/>
          <w:bCs/>
          <w:iCs/>
          <w:color w:val="000000" w:themeColor="text1"/>
          <w:sz w:val="24"/>
          <w:szCs w:val="24"/>
          <w:lang w:eastAsia="en-IE"/>
        </w:rPr>
      </w:pPr>
      <w:r w:rsidRPr="314F8C27">
        <w:rPr>
          <w:rFonts w:ascii="Georgia" w:eastAsia="Times New Roman" w:hAnsi="Georgia" w:cs="Calibri"/>
          <w:color w:val="000000" w:themeColor="text1"/>
          <w:sz w:val="24"/>
          <w:szCs w:val="24"/>
          <w:lang w:eastAsia="en-IE"/>
        </w:rPr>
        <w:t xml:space="preserve">Whether the </w:t>
      </w:r>
      <w:r w:rsidR="3081C376" w:rsidRPr="314F8C27">
        <w:rPr>
          <w:rFonts w:ascii="Georgia" w:eastAsia="Times New Roman" w:hAnsi="Georgia" w:cs="Calibri"/>
          <w:color w:val="000000" w:themeColor="text1"/>
          <w:sz w:val="24"/>
          <w:szCs w:val="24"/>
          <w:lang w:eastAsia="en-IE"/>
        </w:rPr>
        <w:t>Student attended</w:t>
      </w:r>
      <w:r w:rsidRPr="314F8C27">
        <w:rPr>
          <w:rFonts w:ascii="Georgia" w:eastAsia="Times New Roman" w:hAnsi="Georgia" w:cs="Calibri"/>
          <w:color w:val="000000" w:themeColor="text1"/>
          <w:sz w:val="24"/>
          <w:szCs w:val="24"/>
          <w:lang w:eastAsia="en-IE"/>
        </w:rPr>
        <w:t xml:space="preserve"> </w:t>
      </w:r>
      <w:r>
        <w:rPr>
          <w:rFonts w:ascii="Georgia" w:eastAsia="Times New Roman" w:hAnsi="Georgia" w:cs="Calibri"/>
          <w:bCs/>
          <w:iCs/>
          <w:color w:val="000000" w:themeColor="text1"/>
          <w:sz w:val="24"/>
          <w:szCs w:val="24"/>
          <w:lang w:eastAsia="en-IE"/>
        </w:rPr>
        <w:t>one of the feeder Primary school</w:t>
      </w:r>
      <w:r w:rsidR="00AB2342">
        <w:rPr>
          <w:rFonts w:ascii="Georgia" w:eastAsia="Times New Roman" w:hAnsi="Georgia" w:cs="Calibri"/>
          <w:bCs/>
          <w:iCs/>
          <w:color w:val="000000" w:themeColor="text1"/>
          <w:sz w:val="24"/>
          <w:szCs w:val="24"/>
          <w:lang w:eastAsia="en-IE"/>
        </w:rPr>
        <w:t>s</w:t>
      </w:r>
      <w:r>
        <w:rPr>
          <w:rFonts w:ascii="Georgia" w:eastAsia="Times New Roman" w:hAnsi="Georgia" w:cs="Calibri"/>
          <w:bCs/>
          <w:iCs/>
          <w:color w:val="000000" w:themeColor="text1"/>
          <w:sz w:val="24"/>
          <w:szCs w:val="24"/>
          <w:lang w:eastAsia="en-IE"/>
        </w:rPr>
        <w:t xml:space="preserve"> </w:t>
      </w:r>
      <w:r w:rsidR="00075E41" w:rsidRPr="00901E56">
        <w:rPr>
          <w:rFonts w:ascii="Georgia" w:eastAsia="Times New Roman" w:hAnsi="Georgia" w:cs="Calibri"/>
          <w:bCs/>
          <w:iCs/>
          <w:color w:val="000000" w:themeColor="text1"/>
          <w:sz w:val="24"/>
          <w:szCs w:val="24"/>
          <w:lang w:eastAsia="en-IE"/>
        </w:rPr>
        <w:t xml:space="preserve">See section 7 </w:t>
      </w:r>
      <w:r w:rsidR="00075E41" w:rsidRPr="00901E56">
        <w:rPr>
          <w:rFonts w:ascii="Georgia" w:eastAsia="Times New Roman" w:hAnsi="Georgia" w:cs="Calibri"/>
          <w:color w:val="000000" w:themeColor="text1"/>
          <w:sz w:val="24"/>
          <w:szCs w:val="24"/>
          <w:lang w:eastAsia="en-IE"/>
        </w:rPr>
        <w:t>f</w:t>
      </w:r>
      <w:r w:rsidR="00075E41" w:rsidRPr="00901E56">
        <w:rPr>
          <w:rFonts w:ascii="Georgia" w:eastAsia="Times New Roman" w:hAnsi="Georgia" w:cs="Calibri"/>
          <w:bCs/>
          <w:iCs/>
          <w:color w:val="000000" w:themeColor="text1"/>
          <w:sz w:val="24"/>
          <w:szCs w:val="24"/>
          <w:lang w:eastAsia="en-IE"/>
        </w:rPr>
        <w:t>or selection criteria applicable to admission to the Special Class.</w:t>
      </w:r>
      <w:r w:rsidR="00075E41" w:rsidRPr="00901E56">
        <w:rPr>
          <w:rFonts w:ascii="Georgia" w:eastAsia="Times New Roman" w:hAnsi="Georgia" w:cs="Calibri"/>
          <w:b/>
          <w:iCs/>
          <w:color w:val="000000" w:themeColor="text1"/>
          <w:sz w:val="24"/>
          <w:szCs w:val="24"/>
          <w:lang w:eastAsia="en-IE"/>
        </w:rPr>
        <w:t xml:space="preserve"> </w:t>
      </w:r>
    </w:p>
    <w:p w14:paraId="3F2B13F7" w14:textId="77777777" w:rsidR="00021924" w:rsidRPr="001D4CCB" w:rsidRDefault="00021924" w:rsidP="00021924">
      <w:pPr>
        <w:spacing w:after="0" w:line="360" w:lineRule="auto"/>
        <w:jc w:val="both"/>
        <w:rPr>
          <w:rFonts w:ascii="Georgia" w:hAnsi="Georgia"/>
          <w:sz w:val="24"/>
          <w:szCs w:val="24"/>
        </w:rPr>
      </w:pPr>
    </w:p>
    <w:p w14:paraId="72A9C0BF" w14:textId="77777777"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lastRenderedPageBreak/>
        <w:t>Any selection criteria that are not included in this Admission Policy shall not be considered in determining whether or not an Applicant is admitted.</w:t>
      </w:r>
    </w:p>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47153F">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14:paraId="399393AB" w14:textId="51115476" w:rsidR="00DD4379" w:rsidRPr="00DD4379" w:rsidRDefault="00901E56" w:rsidP="00DD4379">
      <w:pPr>
        <w:spacing w:after="0" w:line="360" w:lineRule="auto"/>
        <w:jc w:val="both"/>
        <w:rPr>
          <w:rFonts w:ascii="Georgia" w:hAnsi="Georgia"/>
          <w:sz w:val="24"/>
          <w:szCs w:val="24"/>
          <w:highlight w:val="cyan"/>
        </w:rPr>
      </w:pPr>
      <w:r>
        <w:rPr>
          <w:rFonts w:ascii="Georgia" w:hAnsi="Georgia"/>
          <w:sz w:val="24"/>
          <w:szCs w:val="24"/>
        </w:rPr>
        <w:t>St Ailbe’s school</w:t>
      </w:r>
      <w:r w:rsidR="002A6352" w:rsidRPr="001D4CCB">
        <w:rPr>
          <w:rFonts w:ascii="Georgia" w:hAnsi="Georgia"/>
          <w:sz w:val="24"/>
          <w:szCs w:val="24"/>
        </w:rPr>
        <w:t xml:space="preserve"> will apply the selection process as follows</w:t>
      </w:r>
      <w:r w:rsidR="00F30B62">
        <w:rPr>
          <w:rFonts w:ascii="Georgia" w:hAnsi="Georgia"/>
          <w:sz w:val="24"/>
          <w:szCs w:val="24"/>
        </w:rPr>
        <w:t>:</w:t>
      </w:r>
    </w:p>
    <w:p w14:paraId="6D06A34E" w14:textId="3661FF8D" w:rsidR="00021924" w:rsidRPr="001D4CCB" w:rsidRDefault="00021924" w:rsidP="000F2269">
      <w:pPr>
        <w:spacing w:after="0"/>
        <w:rPr>
          <w:rFonts w:ascii="Georgia" w:eastAsiaTheme="majorEastAsia" w:hAnsi="Georgia" w:cstheme="majorBidi"/>
          <w:b/>
          <w:color w:val="000000" w:themeColor="text1"/>
          <w:sz w:val="24"/>
          <w:szCs w:val="24"/>
          <w:u w:val="single"/>
          <w:lang w:val="en-US" w:eastAsia="ja-JP"/>
        </w:rPr>
      </w:pPr>
    </w:p>
    <w:p w14:paraId="5016EF63" w14:textId="5B6C8F98" w:rsidR="00CD42B7" w:rsidRPr="00901E56" w:rsidRDefault="00CD42B7" w:rsidP="00CD42B7">
      <w:pPr>
        <w:spacing w:after="0" w:line="360" w:lineRule="auto"/>
        <w:jc w:val="both"/>
        <w:rPr>
          <w:rFonts w:ascii="Georgia" w:hAnsi="Georgia"/>
          <w:sz w:val="24"/>
          <w:szCs w:val="24"/>
        </w:rPr>
      </w:pPr>
      <w:r w:rsidRPr="00901E56">
        <w:rPr>
          <w:rFonts w:ascii="Georgia" w:hAnsi="Georgia"/>
          <w:sz w:val="24"/>
          <w:szCs w:val="24"/>
        </w:rPr>
        <w:t xml:space="preserve">Applications are considered against the published selection criteria. Places will be offered in the first instance to those who meet the first criterion.  Subsequently, where the </w:t>
      </w:r>
      <w:ins w:id="113" w:author="Ruaidhri Devitt" w:date="2025-06-12T13:15:00Z">
        <w:r w:rsidR="00EC49E1">
          <w:rPr>
            <w:rFonts w:ascii="Georgia" w:hAnsi="Georgia"/>
            <w:sz w:val="24"/>
            <w:szCs w:val="24"/>
          </w:rPr>
          <w:t>relevant year group</w:t>
        </w:r>
      </w:ins>
      <w:del w:id="114" w:author="Ruaidhri Devitt" w:date="2025-06-12T13:15:00Z">
        <w:r w:rsidRPr="00901E56" w:rsidDel="00EC49E1">
          <w:rPr>
            <w:rFonts w:ascii="Georgia" w:hAnsi="Georgia"/>
            <w:sz w:val="24"/>
            <w:szCs w:val="24"/>
          </w:rPr>
          <w:delText>school</w:delText>
        </w:r>
      </w:del>
      <w:r w:rsidRPr="00901E56">
        <w:rPr>
          <w:rFonts w:ascii="Georgia" w:hAnsi="Georgia"/>
          <w:sz w:val="24"/>
          <w:szCs w:val="24"/>
        </w:rPr>
        <w:t xml:space="preserve"> still has places available, the remaining Applicants are considered in light of the second criterion and those Applicants who meet this criterion will be offered a place within the </w:t>
      </w:r>
      <w:ins w:id="115" w:author="Ruaidhri Devitt" w:date="2025-06-12T13:15:00Z">
        <w:r w:rsidR="00EC49E1">
          <w:rPr>
            <w:rFonts w:ascii="Georgia" w:hAnsi="Georgia"/>
            <w:sz w:val="24"/>
            <w:szCs w:val="24"/>
          </w:rPr>
          <w:t>re</w:t>
        </w:r>
      </w:ins>
      <w:ins w:id="116" w:author="Ruaidhri Devitt" w:date="2025-06-12T13:16:00Z">
        <w:r w:rsidR="00EC49E1">
          <w:rPr>
            <w:rFonts w:ascii="Georgia" w:hAnsi="Georgia"/>
            <w:sz w:val="24"/>
            <w:szCs w:val="24"/>
          </w:rPr>
          <w:t>lev</w:t>
        </w:r>
      </w:ins>
      <w:ins w:id="117" w:author="Ruaidhri Devitt" w:date="2025-06-12T13:15:00Z">
        <w:r w:rsidR="00EC49E1">
          <w:rPr>
            <w:rFonts w:ascii="Georgia" w:hAnsi="Georgia"/>
            <w:sz w:val="24"/>
            <w:szCs w:val="24"/>
          </w:rPr>
          <w:t>ant year group</w:t>
        </w:r>
      </w:ins>
      <w:del w:id="118" w:author="Ruaidhri Devitt" w:date="2025-06-12T13:15:00Z">
        <w:r w:rsidRPr="00901E56" w:rsidDel="00EC49E1">
          <w:rPr>
            <w:rFonts w:ascii="Georgia" w:hAnsi="Georgia"/>
            <w:sz w:val="24"/>
            <w:szCs w:val="24"/>
          </w:rPr>
          <w:delText>school</w:delText>
        </w:r>
      </w:del>
      <w:r w:rsidRPr="00901E56">
        <w:rPr>
          <w:rFonts w:ascii="Georgia" w:hAnsi="Georgia"/>
          <w:sz w:val="24"/>
          <w:szCs w:val="24"/>
        </w:rPr>
        <w:t xml:space="preserve">. This process is continuously carried out </w:t>
      </w:r>
      <w:r w:rsidR="003E7795">
        <w:rPr>
          <w:rFonts w:ascii="Georgia" w:hAnsi="Georgia"/>
          <w:sz w:val="24"/>
          <w:szCs w:val="24"/>
        </w:rPr>
        <w:t xml:space="preserve">against all selection criteria </w:t>
      </w:r>
      <w:proofErr w:type="gramStart"/>
      <w:r w:rsidR="003E7795">
        <w:rPr>
          <w:rFonts w:ascii="Georgia" w:hAnsi="Georgia"/>
          <w:sz w:val="24"/>
          <w:szCs w:val="24"/>
        </w:rPr>
        <w:t xml:space="preserve">until </w:t>
      </w:r>
      <w:r w:rsidRPr="00901E56">
        <w:rPr>
          <w:rFonts w:ascii="Georgia" w:hAnsi="Georgia"/>
          <w:sz w:val="24"/>
          <w:szCs w:val="24"/>
        </w:rPr>
        <w:t xml:space="preserve"> all</w:t>
      </w:r>
      <w:proofErr w:type="gramEnd"/>
      <w:r w:rsidRPr="00901E56">
        <w:rPr>
          <w:rFonts w:ascii="Georgia" w:hAnsi="Georgia"/>
          <w:sz w:val="24"/>
          <w:szCs w:val="24"/>
        </w:rPr>
        <w:t xml:space="preserve"> available places have been offered and accepted. </w:t>
      </w:r>
    </w:p>
    <w:p w14:paraId="1AEA8D85" w14:textId="77777777" w:rsidR="00CD42B7" w:rsidRPr="00901E56" w:rsidRDefault="00CD42B7" w:rsidP="00CD42B7">
      <w:pPr>
        <w:spacing w:after="0" w:line="360" w:lineRule="auto"/>
        <w:jc w:val="both"/>
        <w:rPr>
          <w:rFonts w:ascii="Georgia" w:hAnsi="Georgia"/>
          <w:sz w:val="24"/>
          <w:szCs w:val="24"/>
        </w:rPr>
      </w:pPr>
    </w:p>
    <w:p w14:paraId="3343F804" w14:textId="1508DB03" w:rsidR="00CD42B7" w:rsidRDefault="00CD42B7" w:rsidP="00CD42B7">
      <w:pPr>
        <w:spacing w:after="0" w:line="360" w:lineRule="auto"/>
        <w:jc w:val="both"/>
        <w:rPr>
          <w:rFonts w:ascii="Georgia" w:hAnsi="Georgia"/>
          <w:sz w:val="24"/>
          <w:szCs w:val="24"/>
        </w:rPr>
      </w:pPr>
      <w:r w:rsidRPr="00901E56">
        <w:rPr>
          <w:rFonts w:ascii="Georgia" w:hAnsi="Georgia"/>
          <w:sz w:val="24"/>
          <w:szCs w:val="24"/>
        </w:rPr>
        <w:t>Where two or more applications are tied in the foregoin</w:t>
      </w:r>
      <w:r w:rsidR="00901E56">
        <w:rPr>
          <w:rFonts w:ascii="Georgia" w:hAnsi="Georgia"/>
          <w:sz w:val="24"/>
          <w:szCs w:val="24"/>
        </w:rPr>
        <w:t>g selection process, St Ailbe’s school</w:t>
      </w:r>
      <w:r w:rsidRPr="00901E56">
        <w:rPr>
          <w:rFonts w:ascii="Georgia" w:hAnsi="Georgia"/>
          <w:sz w:val="24"/>
          <w:szCs w:val="24"/>
        </w:rPr>
        <w:t xml:space="preserve"> will apply a random lottery to assign any available places in the </w:t>
      </w:r>
      <w:ins w:id="119" w:author="Ruaidhri Devitt" w:date="2025-06-12T13:16:00Z">
        <w:r w:rsidR="00EC49E1">
          <w:rPr>
            <w:rFonts w:ascii="Georgia" w:hAnsi="Georgia"/>
            <w:sz w:val="24"/>
            <w:szCs w:val="24"/>
          </w:rPr>
          <w:t>relevant year group</w:t>
        </w:r>
      </w:ins>
      <w:del w:id="120" w:author="Ruaidhri Devitt" w:date="2025-06-12T13:16:00Z">
        <w:r w:rsidRPr="00901E56" w:rsidDel="00EC49E1">
          <w:rPr>
            <w:rFonts w:ascii="Georgia" w:hAnsi="Georgia"/>
            <w:sz w:val="24"/>
            <w:szCs w:val="24"/>
          </w:rPr>
          <w:delText>school</w:delText>
        </w:r>
      </w:del>
      <w:r w:rsidRPr="00901E56">
        <w:rPr>
          <w:rFonts w:ascii="Georgia" w:hAnsi="Georgia"/>
          <w:sz w:val="24"/>
          <w:szCs w:val="24"/>
        </w:rPr>
        <w:t>, or on the waiti</w:t>
      </w:r>
      <w:r w:rsidR="00901E56">
        <w:rPr>
          <w:rFonts w:ascii="Georgia" w:hAnsi="Georgia"/>
          <w:sz w:val="24"/>
          <w:szCs w:val="24"/>
        </w:rPr>
        <w:t>ng list, to those applications.</w:t>
      </w:r>
    </w:p>
    <w:p w14:paraId="4E5E4C77" w14:textId="12A83F9C" w:rsidR="00073E1B" w:rsidRDefault="00073E1B" w:rsidP="00CD42B7">
      <w:pPr>
        <w:spacing w:after="0" w:line="360" w:lineRule="auto"/>
        <w:jc w:val="both"/>
        <w:rPr>
          <w:rFonts w:ascii="Georgia" w:hAnsi="Georgia"/>
          <w:sz w:val="24"/>
          <w:szCs w:val="24"/>
        </w:rPr>
      </w:pPr>
    </w:p>
    <w:p w14:paraId="5B9D0562" w14:textId="13F0BA41" w:rsidR="00073E1B" w:rsidRPr="0099697F" w:rsidRDefault="007D7B9D" w:rsidP="00CD42B7">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3"/>
      </w:r>
      <w:r w:rsidRPr="0099697F">
        <w:rPr>
          <w:rFonts w:ascii="Georgia" w:hAnsi="Georgia"/>
          <w:sz w:val="24"/>
          <w:szCs w:val="24"/>
        </w:rPr>
        <w:t xml:space="preserve">. </w:t>
      </w:r>
    </w:p>
    <w:p w14:paraId="518E7CFB" w14:textId="77777777" w:rsidR="00CD42B7" w:rsidRPr="001D4CCB" w:rsidRDefault="00CD42B7" w:rsidP="00CD42B7">
      <w:pPr>
        <w:spacing w:after="0" w:line="360" w:lineRule="auto"/>
        <w:jc w:val="both"/>
        <w:rPr>
          <w:rFonts w:ascii="Georgia" w:hAnsi="Georgia"/>
          <w:sz w:val="24"/>
          <w:szCs w:val="24"/>
          <w:highlight w:val="yellow"/>
        </w:rPr>
      </w:pPr>
    </w:p>
    <w:p w14:paraId="385F6DCA" w14:textId="41FE67F4" w:rsidR="006E351D" w:rsidRPr="000B6A1A" w:rsidRDefault="00CD42B7" w:rsidP="0047153F">
      <w:pPr>
        <w:pStyle w:val="ListParagraph"/>
        <w:numPr>
          <w:ilvl w:val="0"/>
          <w:numId w:val="18"/>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E0BF218" w14:textId="2F821317" w:rsidR="006E351D" w:rsidRPr="00462E61" w:rsidRDefault="006E351D" w:rsidP="006E351D">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Pr>
          <w:rFonts w:ascii="Georgia" w:hAnsi="Georgia"/>
          <w:sz w:val="24"/>
          <w:szCs w:val="24"/>
        </w:rPr>
        <w:t>St Ailbe’s</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 </w:t>
      </w:r>
      <w:r>
        <w:rPr>
          <w:rFonts w:ascii="Georgia" w:hAnsi="Georgia"/>
          <w:sz w:val="24"/>
          <w:szCs w:val="24"/>
        </w:rPr>
        <w:t>the school</w:t>
      </w:r>
      <w:r w:rsidRPr="00462E61">
        <w:rPr>
          <w:rFonts w:ascii="Georgia" w:hAnsi="Georgia"/>
          <w:sz w:val="24"/>
          <w:szCs w:val="24"/>
        </w:rPr>
        <w:t xml:space="preserve">, and set out in the Admission Notice, is considered a late application for the purposes of this Admission Policy. </w:t>
      </w:r>
    </w:p>
    <w:p w14:paraId="2B5372AA" w14:textId="77777777" w:rsidR="006E351D" w:rsidRPr="00462E61" w:rsidRDefault="006E351D" w:rsidP="006E351D">
      <w:pPr>
        <w:pStyle w:val="ListParagraph"/>
        <w:spacing w:after="0" w:line="360" w:lineRule="auto"/>
        <w:ind w:left="432"/>
        <w:jc w:val="both"/>
        <w:rPr>
          <w:rFonts w:ascii="Georgia" w:hAnsi="Georgia"/>
          <w:sz w:val="24"/>
          <w:szCs w:val="24"/>
        </w:rPr>
      </w:pPr>
    </w:p>
    <w:p w14:paraId="7F9B459C" w14:textId="7FED3447" w:rsidR="006E351D" w:rsidRPr="006E351D" w:rsidRDefault="006E351D" w:rsidP="639FB9EB">
      <w:pPr>
        <w:spacing w:after="0" w:line="360" w:lineRule="auto"/>
        <w:jc w:val="both"/>
        <w:rPr>
          <w:rFonts w:ascii="Georgia" w:hAnsi="Georgia"/>
          <w:b/>
          <w:sz w:val="24"/>
          <w:szCs w:val="24"/>
          <w:lang w:val="en-US" w:eastAsia="ja-JP"/>
        </w:rPr>
      </w:pPr>
      <w:r w:rsidRPr="00462E61">
        <w:rPr>
          <w:rFonts w:ascii="Georgia" w:hAnsi="Georgia"/>
          <w:sz w:val="24"/>
          <w:szCs w:val="24"/>
        </w:rPr>
        <w:lastRenderedPageBreak/>
        <w:t xml:space="preserve">Where </w:t>
      </w:r>
      <w:ins w:id="121" w:author="Ruaidhri Devitt" w:date="2025-06-12T13:19:00Z">
        <w:r w:rsidR="007D72EF">
          <w:rPr>
            <w:rFonts w:ascii="Georgia" w:hAnsi="Georgia"/>
            <w:sz w:val="24"/>
            <w:szCs w:val="24"/>
          </w:rPr>
          <w:t>the relevant year group</w:t>
        </w:r>
      </w:ins>
      <w:del w:id="122" w:author="Ruaidhri Devitt" w:date="2025-06-12T13:19:00Z">
        <w:r w:rsidDel="007D72EF">
          <w:rPr>
            <w:rFonts w:ascii="Georgia" w:hAnsi="Georgia"/>
            <w:sz w:val="24"/>
            <w:szCs w:val="24"/>
          </w:rPr>
          <w:delText>St Ailbe’s</w:delText>
        </w:r>
      </w:del>
      <w:r w:rsidRPr="00462E61">
        <w:rPr>
          <w:rFonts w:ascii="Georgia" w:hAnsi="Georgia"/>
          <w:sz w:val="24"/>
          <w:szCs w:val="24"/>
        </w:rPr>
        <w:t xml:space="preserve"> 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w:t>
      </w:r>
      <w:r>
        <w:rPr>
          <w:rFonts w:ascii="Georgia" w:hAnsi="Georgia"/>
          <w:sz w:val="24"/>
          <w:szCs w:val="24"/>
        </w:rPr>
        <w:t>,</w:t>
      </w:r>
      <w:r w:rsidRPr="00DB373E">
        <w:rPr>
          <w:rFonts w:ascii="Georgia" w:hAnsi="Georgia"/>
          <w:sz w:val="24"/>
          <w:szCs w:val="24"/>
        </w:rPr>
        <w:t xml:space="preserve"> </w:t>
      </w:r>
      <w:r>
        <w:rPr>
          <w:rFonts w:ascii="Georgia" w:hAnsi="Georgia"/>
          <w:sz w:val="24"/>
          <w:szCs w:val="24"/>
        </w:rPr>
        <w:t>irrespective of any selection criteria which may been applied to applications received before the closing date for applications</w:t>
      </w:r>
      <w:r w:rsidRPr="00462E61">
        <w:rPr>
          <w:rFonts w:ascii="Georgia" w:hAnsi="Georgia"/>
          <w:sz w:val="24"/>
          <w:szCs w:val="24"/>
        </w:rPr>
        <w:t>.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 subject to section</w:t>
      </w:r>
      <w:r w:rsidRPr="639FB9EB">
        <w:rPr>
          <w:rFonts w:ascii="Georgia" w:hAnsi="Georgia"/>
          <w:sz w:val="24"/>
          <w:szCs w:val="24"/>
        </w:rPr>
        <w:t>s</w:t>
      </w:r>
      <w:r w:rsidRPr="006E351D">
        <w:rPr>
          <w:rFonts w:ascii="Georgia" w:hAnsi="Georgia"/>
          <w:sz w:val="24"/>
          <w:szCs w:val="24"/>
        </w:rPr>
        <w:t xml:space="preserve"> 4.7 and </w:t>
      </w:r>
      <w:r w:rsidRPr="639FB9EB">
        <w:rPr>
          <w:rFonts w:ascii="Georgia" w:hAnsi="Georgia"/>
          <w:sz w:val="24"/>
          <w:szCs w:val="24"/>
        </w:rPr>
        <w:t>4.9</w:t>
      </w:r>
      <w:r w:rsidR="009C3443">
        <w:rPr>
          <w:rFonts w:ascii="Georgia" w:hAnsi="Georgia"/>
          <w:sz w:val="24"/>
          <w:szCs w:val="24"/>
        </w:rPr>
        <w:t>.</w:t>
      </w:r>
      <w:r w:rsidRPr="0034700C">
        <w:rPr>
          <w:rFonts w:ascii="Georgia" w:hAnsi="Georgia"/>
          <w:sz w:val="24"/>
          <w:szCs w:val="24"/>
        </w:rPr>
        <w:t xml:space="preserve"> </w:t>
      </w:r>
      <w:r>
        <w:rPr>
          <w:rFonts w:ascii="Georgia" w:hAnsi="Georgia"/>
          <w:bCs/>
          <w:sz w:val="24"/>
          <w:szCs w:val="24"/>
        </w:rPr>
        <w:t>For the avoidance of doubt, selection criteria are not relevant to, and will not be applied to, late applications.</w:t>
      </w:r>
      <w:r w:rsidRPr="00462E61">
        <w:rPr>
          <w:rFonts w:ascii="Georgia" w:hAnsi="Georgia"/>
          <w:bCs/>
          <w:sz w:val="24"/>
          <w:szCs w:val="24"/>
        </w:rPr>
        <w:t xml:space="preserve"> </w:t>
      </w:r>
    </w:p>
    <w:p w14:paraId="669778B8" w14:textId="77777777" w:rsidR="006E351D" w:rsidRPr="004C589B" w:rsidRDefault="006E351D" w:rsidP="639FB9EB">
      <w:pPr>
        <w:pStyle w:val="ListParagraph"/>
        <w:spacing w:after="0" w:line="360" w:lineRule="auto"/>
        <w:ind w:left="993"/>
        <w:jc w:val="both"/>
        <w:rPr>
          <w:rFonts w:ascii="Georgia" w:hAnsi="Georgia"/>
          <w:b/>
          <w:bCs/>
          <w:sz w:val="24"/>
          <w:szCs w:val="24"/>
          <w:lang w:val="en-US" w:eastAsia="ja-JP"/>
        </w:rPr>
      </w:pPr>
    </w:p>
    <w:p w14:paraId="7B06E90E" w14:textId="0617D9C6" w:rsidR="00E34EB3" w:rsidRPr="00C24D48" w:rsidRDefault="00901E56" w:rsidP="639FB9EB">
      <w:pPr>
        <w:spacing w:after="0" w:line="360" w:lineRule="auto"/>
        <w:contextualSpacing/>
        <w:jc w:val="both"/>
        <w:rPr>
          <w:rFonts w:ascii="Georgia" w:hAnsi="Georgia"/>
          <w:sz w:val="24"/>
          <w:szCs w:val="24"/>
        </w:rPr>
      </w:pPr>
      <w:r>
        <w:rPr>
          <w:rFonts w:ascii="Georgia" w:hAnsi="Georgia"/>
          <w:sz w:val="24"/>
          <w:szCs w:val="24"/>
        </w:rPr>
        <w:t>Where St Ailbe’s school</w:t>
      </w:r>
      <w:r w:rsidR="00E34EB3" w:rsidRPr="00462E61">
        <w:rPr>
          <w:rFonts w:ascii="Georgia" w:hAnsi="Georgia"/>
          <w:sz w:val="24"/>
          <w:szCs w:val="24"/>
        </w:rPr>
        <w:t xml:space="preserve"> is not oversubscribed</w:t>
      </w:r>
      <w:r w:rsidR="005871DD">
        <w:rPr>
          <w:rFonts w:ascii="Georgia" w:hAnsi="Georgia"/>
          <w:sz w:val="24"/>
          <w:szCs w:val="24"/>
        </w:rPr>
        <w:t>, i.e., there is no waiting list,</w:t>
      </w:r>
      <w:r w:rsidR="00E34EB3" w:rsidRPr="00462E61">
        <w:rPr>
          <w:rFonts w:ascii="Georgia" w:hAnsi="Georgia"/>
          <w:sz w:val="24"/>
          <w:szCs w:val="24"/>
        </w:rPr>
        <w:t xml:space="preserve"> and it receives a late application, the </w:t>
      </w:r>
      <w:r w:rsidR="00E34EB3">
        <w:rPr>
          <w:rFonts w:ascii="Georgia" w:hAnsi="Georgia"/>
          <w:sz w:val="24"/>
          <w:szCs w:val="24"/>
        </w:rPr>
        <w:t>Student seeking admission</w:t>
      </w:r>
      <w:r w:rsidR="00E34EB3" w:rsidRPr="00462E61">
        <w:rPr>
          <w:rFonts w:ascii="Georgia" w:hAnsi="Georgia"/>
          <w:sz w:val="24"/>
          <w:szCs w:val="24"/>
        </w:rPr>
        <w:t xml:space="preserve"> will rece</w:t>
      </w:r>
      <w:r>
        <w:rPr>
          <w:rFonts w:ascii="Georgia" w:hAnsi="Georgia"/>
          <w:sz w:val="24"/>
          <w:szCs w:val="24"/>
        </w:rPr>
        <w:t xml:space="preserve">ive an offer of a place within </w:t>
      </w:r>
      <w:ins w:id="123" w:author="Ruaidhri Devitt" w:date="2025-06-12T13:20:00Z">
        <w:r w:rsidR="007D72EF">
          <w:rPr>
            <w:rFonts w:ascii="Georgia" w:hAnsi="Georgia"/>
            <w:sz w:val="24"/>
            <w:szCs w:val="24"/>
          </w:rPr>
          <w:t>the relevant year group</w:t>
        </w:r>
      </w:ins>
      <w:del w:id="124" w:author="Ruaidhri Devitt" w:date="2025-06-12T13:20:00Z">
        <w:r w:rsidDel="007D72EF">
          <w:rPr>
            <w:rFonts w:ascii="Georgia" w:hAnsi="Georgia"/>
            <w:sz w:val="24"/>
            <w:szCs w:val="24"/>
          </w:rPr>
          <w:delText xml:space="preserve">St </w:delText>
        </w:r>
      </w:del>
      <w:del w:id="125" w:author="Ruaidhri Devitt" w:date="2025-06-12T13:19:00Z">
        <w:r w:rsidDel="007D72EF">
          <w:rPr>
            <w:rFonts w:ascii="Georgia" w:hAnsi="Georgia"/>
            <w:sz w:val="24"/>
            <w:szCs w:val="24"/>
          </w:rPr>
          <w:delText>Ailbe’s school</w:delText>
        </w:r>
      </w:del>
      <w:r w:rsidR="00E34EB3">
        <w:rPr>
          <w:rFonts w:ascii="Georgia" w:hAnsi="Georgia"/>
          <w:sz w:val="24"/>
          <w:szCs w:val="24"/>
        </w:rPr>
        <w:t>, subject to sec</w:t>
      </w:r>
      <w:r w:rsidR="00E34EB3" w:rsidRPr="00C028A0">
        <w:rPr>
          <w:rFonts w:ascii="Georgia" w:hAnsi="Georgia"/>
          <w:sz w:val="24"/>
          <w:szCs w:val="24"/>
        </w:rPr>
        <w:t>tions</w:t>
      </w:r>
      <w:r w:rsidR="00E34EB3">
        <w:rPr>
          <w:rFonts w:ascii="Georgia" w:hAnsi="Georgia"/>
          <w:sz w:val="24"/>
          <w:szCs w:val="24"/>
        </w:rPr>
        <w:t xml:space="preserve"> 4.</w:t>
      </w:r>
      <w:r w:rsidR="00864819">
        <w:rPr>
          <w:rFonts w:ascii="Georgia" w:hAnsi="Georgia"/>
          <w:sz w:val="24"/>
          <w:szCs w:val="24"/>
        </w:rPr>
        <w:t>7</w:t>
      </w:r>
      <w:r>
        <w:rPr>
          <w:rFonts w:ascii="Georgia" w:hAnsi="Georgia"/>
          <w:sz w:val="24"/>
          <w:szCs w:val="24"/>
        </w:rPr>
        <w:t xml:space="preserve"> and 4.8.</w:t>
      </w:r>
      <w:r w:rsidR="00A94F9C">
        <w:rPr>
          <w:rFonts w:ascii="Georgia" w:hAnsi="Georgia"/>
          <w:sz w:val="24"/>
          <w:szCs w:val="24"/>
        </w:rPr>
        <w:t xml:space="preserve"> </w:t>
      </w:r>
      <w:r w:rsidR="00E34EB3" w:rsidRPr="00462E61">
        <w:rPr>
          <w:rFonts w:ascii="Georgia" w:hAnsi="Georgia"/>
          <w:sz w:val="24"/>
          <w:szCs w:val="24"/>
        </w:rPr>
        <w:t>and the same process as applies to Applicants whose application</w:t>
      </w:r>
      <w:r w:rsidR="00E34EB3">
        <w:rPr>
          <w:rFonts w:ascii="Georgia" w:hAnsi="Georgia"/>
          <w:sz w:val="24"/>
          <w:szCs w:val="24"/>
        </w:rPr>
        <w:t xml:space="preserve">s were </w:t>
      </w:r>
      <w:r w:rsidR="00E34EB3" w:rsidRPr="00462E61">
        <w:rPr>
          <w:rFonts w:ascii="Georgia" w:hAnsi="Georgia"/>
          <w:sz w:val="24"/>
          <w:szCs w:val="24"/>
        </w:rPr>
        <w:t xml:space="preserve">received before the closing date will be </w:t>
      </w:r>
      <w:r w:rsidR="00325F2A">
        <w:rPr>
          <w:rFonts w:ascii="Georgia" w:hAnsi="Georgia"/>
          <w:sz w:val="24"/>
          <w:szCs w:val="24"/>
        </w:rPr>
        <w:t>applied</w:t>
      </w:r>
      <w:r w:rsidR="00E63820">
        <w:rPr>
          <w:rFonts w:ascii="Georgia" w:hAnsi="Georgia"/>
          <w:sz w:val="24"/>
          <w:szCs w:val="24"/>
        </w:rPr>
        <w:t>,</w:t>
      </w:r>
      <w:r w:rsidR="00E34EB3" w:rsidRPr="00462E61">
        <w:rPr>
          <w:rFonts w:ascii="Georgia" w:hAnsi="Georgia"/>
          <w:sz w:val="24"/>
          <w:szCs w:val="24"/>
        </w:rPr>
        <w:t xml:space="preserve"> </w:t>
      </w:r>
      <w:r w:rsidR="00E34EB3" w:rsidRPr="00462E61">
        <w:rPr>
          <w:rFonts w:ascii="Georgia" w:hAnsi="Georgia"/>
          <w:i/>
          <w:sz w:val="24"/>
          <w:szCs w:val="24"/>
        </w:rPr>
        <w:t>i.e.</w:t>
      </w:r>
      <w:r w:rsidR="00F30B62">
        <w:rPr>
          <w:rFonts w:ascii="Georgia" w:hAnsi="Georgia"/>
          <w:i/>
          <w:sz w:val="24"/>
          <w:szCs w:val="24"/>
        </w:rPr>
        <w:t>,</w:t>
      </w:r>
      <w:r w:rsidR="00E34EB3" w:rsidRPr="00462E61">
        <w:rPr>
          <w:rFonts w:ascii="Georgia" w:hAnsi="Georgia"/>
          <w:i/>
          <w:sz w:val="24"/>
          <w:szCs w:val="24"/>
        </w:rPr>
        <w:t xml:space="preserve"> </w:t>
      </w:r>
      <w:r w:rsidR="00E34EB3" w:rsidRPr="00462E61">
        <w:rPr>
          <w:rFonts w:ascii="Georgia" w:hAnsi="Georgia"/>
          <w:sz w:val="24"/>
          <w:szCs w:val="24"/>
        </w:rPr>
        <w:t xml:space="preserve">an Acceptance Form </w:t>
      </w:r>
      <w:r w:rsidR="00E34EB3">
        <w:rPr>
          <w:rFonts w:ascii="Georgia" w:hAnsi="Georgia"/>
          <w:sz w:val="24"/>
          <w:szCs w:val="24"/>
        </w:rPr>
        <w:t xml:space="preserve">will be </w:t>
      </w:r>
      <w:r w:rsidR="00E34EB3" w:rsidRPr="00462E61">
        <w:rPr>
          <w:rFonts w:ascii="Georgia" w:hAnsi="Georgia"/>
          <w:sz w:val="24"/>
          <w:szCs w:val="24"/>
        </w:rPr>
        <w:t>issued to the Applicant for completion and return to the school</w:t>
      </w:r>
      <w:r w:rsidR="00E34EB3">
        <w:rPr>
          <w:rFonts w:ascii="Georgia" w:hAnsi="Georgia"/>
          <w:sz w:val="24"/>
          <w:szCs w:val="24"/>
        </w:rPr>
        <w:t xml:space="preserve"> within 2 weeks of issue</w:t>
      </w:r>
      <w:r w:rsidR="00E34EB3" w:rsidRPr="00462E61">
        <w:rPr>
          <w:rFonts w:ascii="Georgia" w:hAnsi="Georgia"/>
          <w:i/>
          <w:sz w:val="24"/>
          <w:szCs w:val="24"/>
        </w:rPr>
        <w:t>.</w:t>
      </w:r>
      <w:r w:rsidR="00E34EB3">
        <w:rPr>
          <w:rFonts w:ascii="Georgia" w:hAnsi="Georgia"/>
          <w:i/>
          <w:sz w:val="24"/>
          <w:szCs w:val="24"/>
        </w:rPr>
        <w:t xml:space="preserve"> </w:t>
      </w:r>
      <w:r w:rsidR="00E34EB3" w:rsidRPr="00462E61">
        <w:rPr>
          <w:rFonts w:ascii="Georgia" w:hAnsi="Georgia"/>
          <w:bCs/>
          <w:i/>
          <w:iCs/>
          <w:sz w:val="24"/>
          <w:szCs w:val="24"/>
        </w:rPr>
        <w:t xml:space="preserve"> </w:t>
      </w:r>
    </w:p>
    <w:p w14:paraId="21E2F7ED" w14:textId="77777777" w:rsidR="00DC07D0" w:rsidRDefault="00DC07D0" w:rsidP="00DC07D0">
      <w:pPr>
        <w:spacing w:after="0" w:line="360" w:lineRule="auto"/>
        <w:jc w:val="both"/>
        <w:rPr>
          <w:rFonts w:ascii="Georgia" w:hAnsi="Georgia"/>
          <w:b/>
          <w:sz w:val="24"/>
          <w:szCs w:val="24"/>
        </w:rPr>
      </w:pPr>
    </w:p>
    <w:p w14:paraId="1EBCA55E" w14:textId="55EE74A4" w:rsidR="004C589B" w:rsidRPr="000B6A1A" w:rsidRDefault="00DC07D0" w:rsidP="000B6A1A">
      <w:pPr>
        <w:spacing w:after="0" w:line="360" w:lineRule="auto"/>
        <w:ind w:left="993" w:hanging="993"/>
        <w:jc w:val="both"/>
        <w:rPr>
          <w:rFonts w:ascii="Georgia" w:hAnsi="Georgia"/>
          <w:b/>
          <w:bCs/>
          <w:sz w:val="24"/>
          <w:szCs w:val="24"/>
          <w:lang w:val="en-US" w:eastAsia="ja-JP"/>
        </w:rPr>
      </w:pPr>
      <w:r w:rsidRPr="000B6A1A">
        <w:rPr>
          <w:rFonts w:ascii="Georgia" w:hAnsi="Georgia"/>
          <w:b/>
          <w:sz w:val="24"/>
          <w:szCs w:val="24"/>
        </w:rPr>
        <w:t>6.1.5</w:t>
      </w:r>
      <w:r>
        <w:rPr>
          <w:rFonts w:ascii="Georgia" w:hAnsi="Georgia"/>
          <w:b/>
          <w:sz w:val="24"/>
          <w:szCs w:val="24"/>
        </w:rPr>
        <w:tab/>
      </w:r>
      <w:r w:rsidR="004C589B" w:rsidRPr="000B6A1A">
        <w:rPr>
          <w:rFonts w:ascii="Georgia" w:hAnsi="Georgia"/>
          <w:b/>
          <w:sz w:val="24"/>
          <w:szCs w:val="24"/>
          <w:u w:val="single"/>
        </w:rPr>
        <w:t>Second/third-round offers of a place</w:t>
      </w:r>
    </w:p>
    <w:p w14:paraId="5486BA19" w14:textId="1306C4D9" w:rsidR="005F0B43" w:rsidRPr="008B5CF2" w:rsidRDefault="005F0B43" w:rsidP="005F0B43">
      <w:pPr>
        <w:spacing w:after="0" w:line="360" w:lineRule="auto"/>
        <w:jc w:val="both"/>
        <w:rPr>
          <w:rFonts w:ascii="Georgia" w:hAnsi="Georgia"/>
          <w:bCs/>
          <w:sz w:val="24"/>
          <w:szCs w:val="24"/>
        </w:rPr>
      </w:pPr>
      <w:r w:rsidRPr="00707C6B">
        <w:rPr>
          <w:rFonts w:ascii="Georgia" w:hAnsi="Georgia"/>
          <w:sz w:val="24"/>
          <w:szCs w:val="24"/>
        </w:rPr>
        <w:t>Where a Student is in receipt</w:t>
      </w:r>
      <w:r>
        <w:rPr>
          <w:rFonts w:ascii="Georgia" w:hAnsi="Georgia"/>
          <w:sz w:val="24"/>
          <w:szCs w:val="24"/>
        </w:rPr>
        <w:t xml:space="preserve"> of an offer of a place within </w:t>
      </w:r>
      <w:ins w:id="126" w:author="Ruaidhri Devitt" w:date="2025-06-12T13:20:00Z">
        <w:r w:rsidR="007D72EF">
          <w:rPr>
            <w:rFonts w:ascii="Georgia" w:hAnsi="Georgia"/>
            <w:sz w:val="24"/>
            <w:szCs w:val="24"/>
          </w:rPr>
          <w:t>the relevant year group</w:t>
        </w:r>
      </w:ins>
      <w:del w:id="127" w:author="Ruaidhri Devitt" w:date="2025-06-12T13:20:00Z">
        <w:r w:rsidDel="007D72EF">
          <w:rPr>
            <w:rFonts w:ascii="Georgia" w:hAnsi="Georgia"/>
            <w:sz w:val="24"/>
            <w:szCs w:val="24"/>
          </w:rPr>
          <w:delText>St Ailbe’s school</w:delText>
        </w:r>
      </w:del>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 xml:space="preserve">until all places within the </w:t>
      </w:r>
      <w:ins w:id="128" w:author="Ruaidhri Devitt" w:date="2025-06-12T13:21:00Z">
        <w:r w:rsidR="007D72EF">
          <w:rPr>
            <w:rFonts w:ascii="Georgia" w:hAnsi="Georgia"/>
            <w:sz w:val="24"/>
            <w:szCs w:val="24"/>
          </w:rPr>
          <w:t>relevant year group</w:t>
        </w:r>
      </w:ins>
      <w:del w:id="129" w:author="Ruaidhri Devitt" w:date="2025-06-12T13:21:00Z">
        <w:r w:rsidRPr="00707C6B" w:rsidDel="007D72EF">
          <w:rPr>
            <w:rFonts w:ascii="Georgia" w:hAnsi="Georgia"/>
            <w:sz w:val="24"/>
            <w:szCs w:val="24"/>
          </w:rPr>
          <w:delText>school</w:delText>
        </w:r>
      </w:del>
      <w:r w:rsidRPr="00707C6B">
        <w:rPr>
          <w:rFonts w:ascii="Georgia" w:hAnsi="Georgia"/>
          <w:sz w:val="24"/>
          <w:szCs w:val="24"/>
        </w:rPr>
        <w:t xml:space="preserve"> have been filled</w:t>
      </w:r>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1F89F5E4" w:rsidR="00B562DA" w:rsidRPr="000B6A1A" w:rsidRDefault="00DC07D0" w:rsidP="000B6A1A">
      <w:pPr>
        <w:tabs>
          <w:tab w:val="left" w:pos="993"/>
        </w:tabs>
        <w:spacing w:after="0" w:line="360" w:lineRule="auto"/>
        <w:ind w:left="-142" w:firstLine="142"/>
        <w:jc w:val="both"/>
        <w:rPr>
          <w:rFonts w:ascii="Georgia" w:hAnsi="Georgia"/>
          <w:b/>
          <w:bCs/>
          <w:sz w:val="24"/>
          <w:szCs w:val="24"/>
          <w:lang w:val="en-US" w:eastAsia="ja-JP"/>
        </w:rPr>
      </w:pPr>
      <w:r w:rsidRPr="000B6A1A">
        <w:rPr>
          <w:rFonts w:ascii="Georgia" w:hAnsi="Georgia"/>
          <w:b/>
          <w:bCs/>
          <w:sz w:val="24"/>
          <w:szCs w:val="24"/>
          <w:lang w:val="en-US" w:eastAsia="ja-JP"/>
        </w:rPr>
        <w:t>6.1.6</w:t>
      </w:r>
      <w:r>
        <w:rPr>
          <w:rFonts w:ascii="Georgia" w:hAnsi="Georgia"/>
          <w:b/>
          <w:bCs/>
          <w:sz w:val="24"/>
          <w:szCs w:val="24"/>
          <w:lang w:val="en-US" w:eastAsia="ja-JP"/>
        </w:rPr>
        <w:tab/>
      </w:r>
      <w:r w:rsidR="00B562DA" w:rsidRPr="000B6A1A">
        <w:rPr>
          <w:rFonts w:ascii="Georgia" w:hAnsi="Georgia"/>
          <w:b/>
          <w:bCs/>
          <w:sz w:val="24"/>
          <w:szCs w:val="24"/>
          <w:lang w:val="en-US" w:eastAsia="ja-JP"/>
        </w:rPr>
        <w:t>Acceptance</w:t>
      </w:r>
      <w:r w:rsidR="00B562DA" w:rsidRPr="000B6A1A">
        <w:rPr>
          <w:rFonts w:ascii="Georgia" w:hAnsi="Georgia"/>
          <w:b/>
          <w:bCs/>
          <w:sz w:val="24"/>
          <w:szCs w:val="24"/>
          <w:u w:val="single"/>
          <w:lang w:val="en-US" w:eastAsia="ja-JP"/>
        </w:rPr>
        <w:t xml:space="preserv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bookmarkStart w:id="130" w:name="_Hlk39138276"/>
    </w:p>
    <w:p w14:paraId="61858130" w14:textId="66DDC8D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lastRenderedPageBreak/>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may result in withdrawal of an offer, in line with the grounds for</w:t>
      </w:r>
      <w:r w:rsidR="00A7521F">
        <w:rPr>
          <w:rFonts w:ascii="Georgia" w:hAnsi="Georgia"/>
          <w:sz w:val="24"/>
          <w:szCs w:val="24"/>
        </w:rPr>
        <w:t xml:space="preserve"> </w:t>
      </w:r>
      <w:r w:rsidR="00A7521F" w:rsidRPr="00A7521F">
        <w:rPr>
          <w:rFonts w:ascii="Georgia" w:hAnsi="Georgia"/>
          <w:sz w:val="24"/>
          <w:szCs w:val="24"/>
        </w:rPr>
        <w:t>withdrawal of an offer</w:t>
      </w:r>
      <w:r w:rsidRPr="00462E61">
        <w:rPr>
          <w:rFonts w:ascii="Georgia" w:hAnsi="Georgia"/>
          <w:sz w:val="24"/>
          <w:szCs w:val="24"/>
        </w:rPr>
        <w:t xml:space="preserve"> as set out below.</w:t>
      </w:r>
    </w:p>
    <w:p w14:paraId="71101C25" w14:textId="77777777" w:rsidR="00C711C8" w:rsidRPr="001D4CCB" w:rsidRDefault="00C711C8" w:rsidP="000F2269">
      <w:pPr>
        <w:spacing w:after="0"/>
        <w:rPr>
          <w:rFonts w:ascii="Georgia" w:eastAsiaTheme="majorEastAsia" w:hAnsi="Georgia" w:cstheme="majorBidi"/>
          <w:b/>
          <w:color w:val="000000" w:themeColor="text1"/>
          <w:sz w:val="24"/>
          <w:szCs w:val="24"/>
          <w:u w:val="single"/>
          <w:lang w:val="en-US" w:eastAsia="ja-JP"/>
        </w:rPr>
      </w:pPr>
    </w:p>
    <w:bookmarkEnd w:id="130"/>
    <w:p w14:paraId="1214A4FD" w14:textId="58486DD8" w:rsidR="00C711C8" w:rsidRPr="000B6A1A" w:rsidRDefault="00C711C8" w:rsidP="0047153F">
      <w:pPr>
        <w:pStyle w:val="ListParagraph"/>
        <w:numPr>
          <w:ilvl w:val="2"/>
          <w:numId w:val="48"/>
        </w:numPr>
        <w:tabs>
          <w:tab w:val="left" w:pos="993"/>
        </w:tabs>
        <w:spacing w:after="0" w:line="360" w:lineRule="auto"/>
        <w:ind w:hanging="1080"/>
        <w:jc w:val="both"/>
        <w:rPr>
          <w:rFonts w:ascii="Georgia" w:hAnsi="Georgia"/>
          <w:b/>
          <w:bCs/>
          <w:sz w:val="24"/>
          <w:szCs w:val="24"/>
          <w:lang w:val="en-US" w:eastAsia="ja-JP"/>
        </w:rPr>
      </w:pPr>
      <w:r w:rsidRPr="000B6A1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Student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09FEEEA4" w:rsidR="00D7569F"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w:t>
      </w:r>
      <w:r w:rsidR="004909E6" w:rsidRPr="00BC366A">
        <w:rPr>
          <w:rFonts w:ascii="Georgia" w:hAnsi="Georgia"/>
          <w:sz w:val="24"/>
          <w:szCs w:val="24"/>
        </w:rPr>
        <w:t>the Student</w:t>
      </w:r>
      <w:r w:rsidR="00901E56">
        <w:rPr>
          <w:rFonts w:ascii="Georgia" w:hAnsi="Georgia"/>
          <w:sz w:val="24"/>
          <w:szCs w:val="24"/>
        </w:rPr>
        <w:t xml:space="preserve"> was not a offered a place in St Ailbe’s school</w:t>
      </w:r>
      <w:r w:rsidR="00D03CE5">
        <w:rPr>
          <w:rFonts w:ascii="Georgia" w:hAnsi="Georgia"/>
          <w:sz w:val="24"/>
          <w:szCs w:val="24"/>
        </w:rPr>
        <w:t>,</w:t>
      </w:r>
    </w:p>
    <w:p w14:paraId="6574C386" w14:textId="06E5BC82" w:rsidR="00D7569F"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 xml:space="preserve">the year-group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058DB56A" w:rsidR="00D7569F"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27B074DD" w14:textId="77777777" w:rsidR="00F37934" w:rsidRDefault="00F37934" w:rsidP="00F37934">
      <w:pPr>
        <w:spacing w:after="0" w:line="360" w:lineRule="auto"/>
        <w:jc w:val="both"/>
        <w:rPr>
          <w:rFonts w:ascii="Georgia" w:hAnsi="Georgia"/>
          <w:sz w:val="24"/>
          <w:szCs w:val="24"/>
        </w:rPr>
      </w:pPr>
    </w:p>
    <w:p w14:paraId="2D7EA8D6" w14:textId="4EDADF5C" w:rsidR="00F37934" w:rsidRPr="003D6D7E" w:rsidRDefault="00F37934" w:rsidP="00F37934">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6F1FF1C8" w14:textId="77777777" w:rsidR="00F37934" w:rsidRPr="003D6D7E" w:rsidRDefault="00F37934" w:rsidP="00F37934">
      <w:pPr>
        <w:spacing w:after="0" w:line="360" w:lineRule="auto"/>
        <w:jc w:val="both"/>
        <w:rPr>
          <w:rFonts w:ascii="Georgia" w:hAnsi="Georgia"/>
          <w:sz w:val="24"/>
          <w:szCs w:val="24"/>
        </w:rPr>
      </w:pPr>
    </w:p>
    <w:p w14:paraId="378B6FE8" w14:textId="77777777" w:rsidR="00F37934" w:rsidRPr="009F1EA6" w:rsidRDefault="00F37934" w:rsidP="0047153F">
      <w:pPr>
        <w:pStyle w:val="ListParagraph"/>
        <w:numPr>
          <w:ilvl w:val="3"/>
          <w:numId w:val="42"/>
        </w:numPr>
        <w:spacing w:after="0" w:line="360" w:lineRule="auto"/>
        <w:ind w:left="2268" w:hanging="1275"/>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788D4A19" w14:textId="77777777" w:rsidR="00E874A5" w:rsidRPr="001D4CCB" w:rsidRDefault="00E874A5" w:rsidP="00E45760">
      <w:pPr>
        <w:spacing w:after="0" w:line="360" w:lineRule="auto"/>
        <w:jc w:val="both"/>
        <w:rPr>
          <w:rFonts w:ascii="Georgia" w:hAnsi="Georgia"/>
          <w:sz w:val="24"/>
          <w:szCs w:val="24"/>
        </w:rPr>
      </w:pPr>
    </w:p>
    <w:p w14:paraId="2BD43D2C" w14:textId="58AF741D" w:rsidR="009A2A31" w:rsidRPr="000B6A1A" w:rsidRDefault="009A2A31" w:rsidP="0047153F">
      <w:pPr>
        <w:pStyle w:val="ListParagraph"/>
        <w:numPr>
          <w:ilvl w:val="2"/>
          <w:numId w:val="48"/>
        </w:numPr>
        <w:tabs>
          <w:tab w:val="left" w:pos="993"/>
        </w:tabs>
        <w:spacing w:after="0" w:line="360" w:lineRule="auto"/>
        <w:ind w:hanging="1080"/>
        <w:jc w:val="both"/>
        <w:rPr>
          <w:rFonts w:ascii="Georgia" w:hAnsi="Georgia"/>
          <w:b/>
          <w:bCs/>
          <w:sz w:val="24"/>
          <w:szCs w:val="24"/>
          <w:u w:val="single"/>
          <w:lang w:val="en-US" w:eastAsia="ja-JP"/>
        </w:rPr>
      </w:pPr>
      <w:r w:rsidRPr="000B6A1A">
        <w:rPr>
          <w:rFonts w:ascii="Georgia" w:hAnsi="Georgia"/>
          <w:b/>
          <w:bCs/>
          <w:sz w:val="24"/>
          <w:szCs w:val="24"/>
          <w:u w:val="single"/>
          <w:lang w:val="en-US" w:eastAsia="ja-JP"/>
        </w:rPr>
        <w:t>Withdrawal of an offer</w:t>
      </w:r>
    </w:p>
    <w:p w14:paraId="5648BB0D" w14:textId="77777777" w:rsidR="00084346" w:rsidRPr="00BC366A" w:rsidRDefault="00084346" w:rsidP="00084346">
      <w:pPr>
        <w:spacing w:after="0" w:line="360" w:lineRule="auto"/>
        <w:jc w:val="both"/>
        <w:rPr>
          <w:rFonts w:ascii="Georgia" w:hAnsi="Georgia"/>
          <w:sz w:val="24"/>
          <w:szCs w:val="24"/>
        </w:rPr>
      </w:pPr>
      <w:r w:rsidRPr="00BC366A">
        <w:rPr>
          <w:rFonts w:ascii="Georgia" w:hAnsi="Georgia"/>
          <w:sz w:val="24"/>
          <w:szCs w:val="24"/>
        </w:rPr>
        <w:t xml:space="preserve">An offer of admission may be withdrawn where: </w:t>
      </w:r>
    </w:p>
    <w:p w14:paraId="3F3CB45E" w14:textId="77777777" w:rsidR="00084346" w:rsidRPr="00BC366A" w:rsidRDefault="00084346" w:rsidP="0047153F">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5F60A1CF" w:rsidR="00084346" w:rsidRPr="00BC366A" w:rsidRDefault="00084346" w:rsidP="0047153F">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or in the case of a late application, or second/third-round offer, within 2 weeks, or</w:t>
      </w:r>
    </w:p>
    <w:p w14:paraId="39056B6F" w14:textId="77777777" w:rsidR="00084346" w:rsidRPr="00A41BA9" w:rsidRDefault="00084346" w:rsidP="0047153F">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47153F">
      <w:pPr>
        <w:pStyle w:val="ListParagraph"/>
        <w:numPr>
          <w:ilvl w:val="0"/>
          <w:numId w:val="33"/>
        </w:numPr>
        <w:spacing w:after="0" w:line="360" w:lineRule="auto"/>
        <w:ind w:left="2835" w:hanging="675"/>
        <w:jc w:val="both"/>
        <w:rPr>
          <w:rFonts w:ascii="Georgia" w:hAnsi="Georgia"/>
          <w:sz w:val="24"/>
          <w:szCs w:val="24"/>
        </w:rPr>
      </w:pPr>
      <w:r w:rsidRPr="00372475">
        <w:rPr>
          <w:rFonts w:ascii="Georgia" w:hAnsi="Georgia"/>
          <w:sz w:val="24"/>
          <w:szCs w:val="24"/>
        </w:rPr>
        <w:lastRenderedPageBreak/>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
    <w:p w14:paraId="6E0F9BD6" w14:textId="77777777" w:rsidR="00084346" w:rsidRPr="004F7C56" w:rsidRDefault="00084346" w:rsidP="0069136E">
      <w:pPr>
        <w:spacing w:after="0" w:line="360" w:lineRule="auto"/>
        <w:ind w:left="2115" w:firstLine="720"/>
        <w:jc w:val="both"/>
        <w:rPr>
          <w:rFonts w:ascii="Georgia" w:hAnsi="Georgia"/>
          <w:sz w:val="24"/>
          <w:szCs w:val="24"/>
        </w:rPr>
      </w:pPr>
      <w:r w:rsidRPr="004F7C56">
        <w:rPr>
          <w:rFonts w:ascii="Georgia" w:hAnsi="Georgia"/>
          <w:sz w:val="24"/>
          <w:szCs w:val="24"/>
        </w:rPr>
        <w:t>and</w:t>
      </w:r>
    </w:p>
    <w:p w14:paraId="67DA424C" w14:textId="3B2E4AA1" w:rsidR="00084346" w:rsidRDefault="00084346" w:rsidP="0047153F">
      <w:pPr>
        <w:pStyle w:val="ListParagraph"/>
        <w:numPr>
          <w:ilvl w:val="0"/>
          <w:numId w:val="33"/>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5307563A" w14:textId="5321592B" w:rsidR="00570797" w:rsidRDefault="009A2A31" w:rsidP="009A2A3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Student on whose behalf the application was made shall lose his/her place for that academic year </w:t>
      </w:r>
      <w:r w:rsidR="00D42DFE">
        <w:rPr>
          <w:rFonts w:ascii="Georgia" w:hAnsi="Georgia"/>
          <w:sz w:val="24"/>
          <w:szCs w:val="24"/>
          <w:lang w:val="en-US" w:eastAsia="ja-JP"/>
        </w:rPr>
        <w:t>(and shall not be placed on a waiting list).  If the Applicant still desires a place for that academic year, a new</w:t>
      </w:r>
      <w:r w:rsidR="00CE1E21">
        <w:rPr>
          <w:rFonts w:ascii="Georgia" w:hAnsi="Georgia"/>
          <w:sz w:val="24"/>
          <w:szCs w:val="24"/>
          <w:lang w:val="en-US" w:eastAsia="ja-JP"/>
        </w:rPr>
        <w:t xml:space="preserve"> </w:t>
      </w:r>
      <w:r w:rsidRPr="639FB9EB">
        <w:rPr>
          <w:rFonts w:ascii="Georgia" w:hAnsi="Georgia"/>
          <w:sz w:val="24"/>
          <w:szCs w:val="24"/>
          <w:lang w:val="en-US" w:eastAsia="ja-JP"/>
        </w:rPr>
        <w:t>application</w:t>
      </w:r>
      <w:r w:rsidRPr="009A2A31">
        <w:rPr>
          <w:rFonts w:ascii="Georgia" w:hAnsi="Georgia"/>
          <w:sz w:val="24"/>
          <w:szCs w:val="24"/>
          <w:lang w:val="en-US" w:eastAsia="ja-JP"/>
        </w:rPr>
        <w:t xml:space="preserve"> </w:t>
      </w:r>
      <w:r w:rsidR="00CE1E21">
        <w:rPr>
          <w:rFonts w:ascii="Georgia" w:hAnsi="Georgia"/>
          <w:sz w:val="24"/>
          <w:szCs w:val="24"/>
          <w:lang w:val="en-US" w:eastAsia="ja-JP"/>
        </w:rPr>
        <w:t xml:space="preserve">must be made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on behalf of that Student</w:t>
      </w:r>
      <w:r w:rsidR="00CE1E21">
        <w:rPr>
          <w:rFonts w:ascii="Georgia" w:hAnsi="Georgia"/>
          <w:sz w:val="24"/>
          <w:szCs w:val="24"/>
          <w:lang w:val="en-US" w:eastAsia="ja-JP"/>
        </w:rPr>
        <w:t xml:space="preserve"> and</w:t>
      </w:r>
      <w:r w:rsidRPr="009A2A31">
        <w:rPr>
          <w:rFonts w:ascii="Georgia" w:hAnsi="Georgia"/>
          <w:sz w:val="24"/>
          <w:szCs w:val="24"/>
          <w:lang w:val="en-US" w:eastAsia="ja-JP"/>
        </w:rPr>
        <w:t xml:space="preserve"> 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653C9CB8" w14:textId="77777777" w:rsidR="00570797" w:rsidRPr="007D7B9D" w:rsidRDefault="00570797" w:rsidP="009A2A31">
      <w:pPr>
        <w:tabs>
          <w:tab w:val="left" w:pos="993"/>
        </w:tabs>
        <w:spacing w:after="0" w:line="360" w:lineRule="auto"/>
        <w:jc w:val="both"/>
        <w:rPr>
          <w:rFonts w:ascii="Georgia" w:hAnsi="Georgia"/>
          <w:sz w:val="24"/>
          <w:szCs w:val="24"/>
          <w:lang w:val="en-US" w:eastAsia="ja-JP"/>
        </w:rPr>
      </w:pPr>
    </w:p>
    <w:p w14:paraId="6AD0D4C3" w14:textId="687445E4" w:rsidR="00BB3D2C" w:rsidRPr="000B6A1A" w:rsidRDefault="00BB3D2C" w:rsidP="0047153F">
      <w:pPr>
        <w:pStyle w:val="ListParagraph"/>
        <w:numPr>
          <w:ilvl w:val="2"/>
          <w:numId w:val="48"/>
        </w:numPr>
        <w:tabs>
          <w:tab w:val="left" w:pos="993"/>
        </w:tabs>
        <w:spacing w:after="0" w:line="360" w:lineRule="auto"/>
        <w:ind w:hanging="1080"/>
        <w:jc w:val="both"/>
        <w:rPr>
          <w:rFonts w:ascii="Georgia" w:hAnsi="Georgia"/>
          <w:b/>
          <w:bCs/>
          <w:sz w:val="24"/>
          <w:szCs w:val="24"/>
          <w:u w:val="single"/>
          <w:lang w:val="en-US" w:eastAsia="ja-JP"/>
        </w:rPr>
      </w:pPr>
      <w:r w:rsidRPr="000B6A1A">
        <w:rPr>
          <w:rFonts w:ascii="Georgia" w:hAnsi="Georgia"/>
          <w:b/>
          <w:bCs/>
          <w:sz w:val="24"/>
          <w:szCs w:val="24"/>
          <w:u w:val="single"/>
          <w:lang w:val="en-US" w:eastAsia="ja-JP"/>
        </w:rPr>
        <w:t>Appeals</w:t>
      </w:r>
    </w:p>
    <w:p w14:paraId="36A5FC72" w14:textId="63D70B09"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to an Applicant’s</w:t>
      </w:r>
      <w:r w:rsidR="00901E56">
        <w:rPr>
          <w:rFonts w:ascii="Georgia" w:hAnsi="Georgia"/>
          <w:sz w:val="24"/>
          <w:szCs w:val="24"/>
        </w:rPr>
        <w:t xml:space="preserve"> right to appeal a decision of St Ailbe’s school</w:t>
      </w:r>
      <w:r w:rsidRPr="00546E27">
        <w:rPr>
          <w:rFonts w:ascii="Georgia" w:hAnsi="Georgia"/>
          <w:sz w:val="24"/>
          <w:szCs w:val="24"/>
        </w:rPr>
        <w:t xml:space="preserve"> 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C13AE4">
        <w:rPr>
          <w:rFonts w:ascii="Georgia" w:hAnsi="Georgia"/>
          <w:sz w:val="24"/>
          <w:szCs w:val="24"/>
        </w:rPr>
        <w:t>-group other than First-Year</w:t>
      </w:r>
      <w:r w:rsidR="007D071F">
        <w:rPr>
          <w:rFonts w:ascii="Georgia" w:hAnsi="Georgia"/>
          <w:sz w:val="24"/>
          <w:szCs w:val="24"/>
        </w:rPr>
        <w:t xml:space="preserve">, </w:t>
      </w:r>
      <w:r w:rsidR="007D071F" w:rsidRPr="00546E27">
        <w:rPr>
          <w:rFonts w:ascii="Georgia" w:hAnsi="Georgia"/>
          <w:sz w:val="24"/>
          <w:szCs w:val="24"/>
        </w:rPr>
        <w:t xml:space="preserve">see </w:t>
      </w:r>
      <w:r w:rsidR="007D071F" w:rsidRPr="006262BE">
        <w:rPr>
          <w:rFonts w:ascii="Georgia" w:hAnsi="Georgia"/>
          <w:sz w:val="24"/>
          <w:szCs w:val="24"/>
        </w:rPr>
        <w:t>section 6.</w:t>
      </w:r>
      <w:r w:rsidR="006262BE" w:rsidRPr="006262BE">
        <w:rPr>
          <w:rFonts w:ascii="Georgia" w:hAnsi="Georgia"/>
          <w:sz w:val="24"/>
          <w:szCs w:val="24"/>
        </w:rPr>
        <w:t>2.</w:t>
      </w:r>
      <w:r w:rsidR="001107A1">
        <w:rPr>
          <w:rFonts w:ascii="Georgia" w:hAnsi="Georgia"/>
          <w:sz w:val="24"/>
          <w:szCs w:val="24"/>
        </w:rPr>
        <w:br w:type="page"/>
      </w:r>
    </w:p>
    <w:p w14:paraId="1D74DA5C" w14:textId="1819C511" w:rsidR="00CB748A" w:rsidRDefault="00CB748A" w:rsidP="0047153F">
      <w:pPr>
        <w:pStyle w:val="Heading1"/>
        <w:numPr>
          <w:ilvl w:val="1"/>
          <w:numId w:val="28"/>
        </w:numPr>
        <w:tabs>
          <w:tab w:val="left" w:pos="851"/>
        </w:tabs>
        <w:spacing w:line="360" w:lineRule="auto"/>
        <w:ind w:left="851" w:hanging="851"/>
        <w:rPr>
          <w:rFonts w:ascii="Georgia" w:hAnsi="Georgia"/>
          <w:sz w:val="32"/>
          <w:szCs w:val="32"/>
        </w:rPr>
      </w:pPr>
      <w:r>
        <w:rPr>
          <w:rFonts w:ascii="Georgia" w:hAnsi="Georgia"/>
          <w:sz w:val="32"/>
          <w:szCs w:val="32"/>
        </w:rPr>
        <w:lastRenderedPageBreak/>
        <w:t>Appeals</w:t>
      </w:r>
    </w:p>
    <w:p w14:paraId="4457E0B1" w14:textId="77777777" w:rsidR="007D72EF" w:rsidRPr="00A35F09" w:rsidRDefault="007D72EF" w:rsidP="007D72EF">
      <w:pPr>
        <w:pStyle w:val="ListParagraph"/>
        <w:numPr>
          <w:ilvl w:val="0"/>
          <w:numId w:val="38"/>
        </w:numPr>
        <w:tabs>
          <w:tab w:val="left" w:pos="851"/>
        </w:tabs>
        <w:spacing w:after="0" w:line="360" w:lineRule="auto"/>
        <w:jc w:val="both"/>
        <w:rPr>
          <w:ins w:id="131" w:author="Ruaidhri Devitt" w:date="2025-06-12T13:23:00Z"/>
          <w:rFonts w:ascii="Georgia" w:hAnsi="Georgia"/>
          <w:b/>
          <w:bCs/>
          <w:sz w:val="24"/>
          <w:szCs w:val="24"/>
          <w:u w:val="single"/>
        </w:rPr>
      </w:pPr>
      <w:ins w:id="132" w:author="Ruaidhri Devitt" w:date="2025-06-12T13:23:00Z">
        <w:r w:rsidRPr="00A35F09">
          <w:rPr>
            <w:rFonts w:ascii="Georgia" w:hAnsi="Georgia"/>
            <w:b/>
            <w:bCs/>
            <w:sz w:val="24"/>
            <w:szCs w:val="24"/>
            <w:u w:val="single"/>
          </w:rPr>
          <w:t>Appeal where refusal was due to oversubscription:</w:t>
        </w:r>
      </w:ins>
    </w:p>
    <w:p w14:paraId="7A53AF6D" w14:textId="4F592E39" w:rsidR="007D72EF" w:rsidRPr="00A35F09" w:rsidRDefault="007D72EF" w:rsidP="007D72EF">
      <w:pPr>
        <w:tabs>
          <w:tab w:val="left" w:pos="851"/>
        </w:tabs>
        <w:spacing w:after="0" w:line="360" w:lineRule="auto"/>
        <w:jc w:val="both"/>
        <w:rPr>
          <w:ins w:id="133" w:author="Ruaidhri Devitt" w:date="2025-06-12T13:23:00Z"/>
          <w:rFonts w:ascii="Georgia" w:hAnsi="Georgia"/>
          <w:sz w:val="24"/>
          <w:szCs w:val="24"/>
        </w:rPr>
      </w:pPr>
      <w:ins w:id="134" w:author="Ruaidhri Devitt" w:date="2025-06-12T13:23:00Z">
        <w:r w:rsidRPr="00A35F09">
          <w:rPr>
            <w:rFonts w:ascii="Georgia" w:hAnsi="Georgia"/>
            <w:sz w:val="24"/>
            <w:szCs w:val="24"/>
          </w:rPr>
          <w:t xml:space="preserve">An Applicant who was refused admission because the school is oversubscribed and who wishes to appeal this decision must </w:t>
        </w:r>
        <w:r>
          <w:rPr>
            <w:rFonts w:ascii="Georgia" w:hAnsi="Georgia"/>
            <w:sz w:val="24"/>
            <w:szCs w:val="24"/>
          </w:rPr>
          <w:t>first request a review by the board of management</w:t>
        </w:r>
        <w:r w:rsidRPr="00A35F09">
          <w:rPr>
            <w:rFonts w:ascii="Georgia" w:hAnsi="Georgia"/>
            <w:sz w:val="24"/>
            <w:szCs w:val="24"/>
          </w:rPr>
          <w:t xml:space="preserve"> in writing, via a </w:t>
        </w:r>
        <w:r>
          <w:rPr>
            <w:rFonts w:ascii="Georgia" w:hAnsi="Georgia"/>
            <w:sz w:val="24"/>
            <w:szCs w:val="24"/>
          </w:rPr>
          <w:t>‘BOMR1</w:t>
        </w:r>
        <w:r w:rsidRPr="00A35F09">
          <w:rPr>
            <w:rFonts w:ascii="Georgia" w:hAnsi="Georgia"/>
            <w:sz w:val="24"/>
            <w:szCs w:val="24"/>
          </w:rPr>
          <w:t xml:space="preserve"> Form</w:t>
        </w:r>
        <w:r>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 xml:space="preserve">office and </w:t>
        </w:r>
        <w:del w:id="135" w:author="Pamela Keegan" w:date="2025-01-24T17:36:00Z">
          <w:r w:rsidRPr="00A35F09" w:rsidDel="002B55D7">
            <w:rPr>
              <w:rFonts w:ascii="Georgia" w:hAnsi="Georgia"/>
              <w:sz w:val="24"/>
              <w:szCs w:val="24"/>
            </w:rPr>
            <w:delText>on</w:delText>
          </w:r>
          <w:r w:rsidDel="002B55D7">
            <w:rPr>
              <w:rFonts w:ascii="Georgia" w:hAnsi="Georgia"/>
              <w:sz w:val="24"/>
              <w:szCs w:val="24"/>
            </w:rPr>
            <w:delText xml:space="preserve"> the school’s</w:delText>
          </w:r>
          <w:r w:rsidRPr="00A35F09" w:rsidDel="002B55D7">
            <w:rPr>
              <w:rFonts w:ascii="Georgia" w:hAnsi="Georgia"/>
              <w:sz w:val="24"/>
              <w:szCs w:val="24"/>
            </w:rPr>
            <w:delText xml:space="preserve"> website</w:delText>
          </w:r>
        </w:del>
        <w:r w:rsidRPr="002B55D7">
          <w:rPr>
            <w:rFonts w:ascii="Georgia" w:hAnsi="Georgia"/>
            <w:sz w:val="24"/>
            <w:szCs w:val="24"/>
          </w:rPr>
          <w:t xml:space="preserve"> </w:t>
        </w:r>
        <w:r>
          <w:rPr>
            <w:rFonts w:ascii="Georgia" w:hAnsi="Georgia"/>
            <w:sz w:val="24"/>
            <w:szCs w:val="24"/>
          </w:rPr>
          <w:t xml:space="preserve">at </w:t>
        </w:r>
        <w:r w:rsidRPr="00052AF6">
          <w:rPr>
            <w:rFonts w:ascii="Georgia" w:hAnsi="Georgia"/>
            <w:sz w:val="24"/>
            <w:szCs w:val="24"/>
            <w:u w:val="single"/>
          </w:rPr>
          <w:fldChar w:fldCharType="begin"/>
        </w:r>
        <w:r w:rsidRPr="00052AF6">
          <w:rPr>
            <w:rFonts w:ascii="Georgia" w:hAnsi="Georgia"/>
            <w:sz w:val="24"/>
            <w:szCs w:val="24"/>
            <w:u w:val="single"/>
          </w:rPr>
          <w:instrText>HYPERLINK "https://www.gov.ie/en/publication/8248c-appeals-in-relation-to-refusal-to-admit-a-student-due-to-a-school-being-oversubscribed/" \l "how-to-seek-a-review-by-the-board-of-management"</w:instrText>
        </w:r>
        <w:r w:rsidRPr="00052AF6">
          <w:rPr>
            <w:rFonts w:ascii="Georgia" w:hAnsi="Georgia"/>
            <w:sz w:val="24"/>
            <w:szCs w:val="24"/>
            <w:u w:val="single"/>
          </w:rPr>
          <w:fldChar w:fldCharType="separate"/>
        </w:r>
        <w:r w:rsidRPr="00052AF6">
          <w:rPr>
            <w:rStyle w:val="Hyperlink"/>
            <w:rFonts w:ascii="Georgia" w:hAnsi="Georgia"/>
            <w:szCs w:val="24"/>
          </w:rPr>
          <w:t>https://www.gov.ie/en/publication/8248c-appeals-in-relation-to-refusal-to-admit-a-student-due-to-a-school-being-oversubscribed/#how-to-seek-a-review-by-the-board-of-management</w:t>
        </w:r>
        <w:r w:rsidRPr="00052AF6">
          <w:rPr>
            <w:rFonts w:ascii="Georgia" w:hAnsi="Georgia"/>
            <w:sz w:val="24"/>
            <w:szCs w:val="24"/>
          </w:rPr>
          <w:fldChar w:fldCharType="end"/>
        </w:r>
        <w:r w:rsidRPr="00A35F09">
          <w:rPr>
            <w:rFonts w:ascii="Georgia" w:hAnsi="Georgia"/>
            <w:sz w:val="24"/>
            <w:szCs w:val="24"/>
          </w:rPr>
          <w:t>,</w:t>
        </w:r>
        <w:del w:id="136" w:author="Pamela Keegan" w:date="2025-01-24T17:36:00Z">
          <w:r w:rsidRPr="00A35F09" w:rsidDel="002B55D7">
            <w:rPr>
              <w:rFonts w:ascii="Georgia" w:hAnsi="Georgia"/>
              <w:sz w:val="24"/>
              <w:szCs w:val="24"/>
            </w:rPr>
            <w:delText xml:space="preserve"> </w:delText>
          </w:r>
        </w:del>
        <w:r w:rsidRPr="00A35F09">
          <w:rPr>
            <w:rFonts w:ascii="Georgia" w:hAnsi="Georgia"/>
            <w:sz w:val="24"/>
            <w:szCs w:val="24"/>
          </w:rPr>
          <w:t xml:space="preserve"> for it to be reviewed by the board of management of </w:t>
        </w: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Pr="00A35F09">
          <w:rPr>
            <w:rFonts w:ascii="Georgia" w:hAnsi="Georgia"/>
            <w:sz w:val="24"/>
            <w:szCs w:val="24"/>
          </w:rPr>
          <w:t>. Such a</w:t>
        </w:r>
        <w:r>
          <w:rPr>
            <w:rFonts w:ascii="Georgia" w:hAnsi="Georgia"/>
            <w:sz w:val="24"/>
            <w:szCs w:val="24"/>
          </w:rPr>
          <w:t xml:space="preserve"> review</w:t>
        </w:r>
        <w:r w:rsidRPr="00A35F09">
          <w:rPr>
            <w:rFonts w:ascii="Georgia" w:hAnsi="Georgia"/>
            <w:sz w:val="24"/>
            <w:szCs w:val="24"/>
          </w:rPr>
          <w:t xml:space="preserve"> must be </w:t>
        </w:r>
        <w:r>
          <w:rPr>
            <w:rFonts w:ascii="Georgia" w:hAnsi="Georgia"/>
            <w:sz w:val="24"/>
            <w:szCs w:val="24"/>
          </w:rPr>
          <w:t>s</w:t>
        </w:r>
        <w:r w:rsidRPr="00A35F09">
          <w:rPr>
            <w:rFonts w:ascii="Georgia" w:hAnsi="Georgia"/>
            <w:sz w:val="24"/>
            <w:szCs w:val="24"/>
          </w:rPr>
          <w:t xml:space="preserve">ought </w:t>
        </w:r>
        <w:r>
          <w:rPr>
            <w:rFonts w:ascii="Georgia" w:hAnsi="Georgia"/>
            <w:sz w:val="24"/>
            <w:szCs w:val="24"/>
          </w:rPr>
          <w:t xml:space="preserve">by the Applicant </w:t>
        </w:r>
        <w:r w:rsidRPr="00A35F09">
          <w:rPr>
            <w:rFonts w:ascii="Georgia" w:hAnsi="Georgia"/>
            <w:sz w:val="24"/>
            <w:szCs w:val="24"/>
          </w:rPr>
          <w:t xml:space="preserve">within </w:t>
        </w:r>
        <w:r>
          <w:rPr>
            <w:rFonts w:ascii="Georgia" w:hAnsi="Georgia"/>
            <w:sz w:val="24"/>
            <w:szCs w:val="24"/>
          </w:rPr>
          <w:t>twenty-one</w:t>
        </w:r>
        <w:r w:rsidRPr="00A35F09">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A35F09">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Pr>
            <w:rFonts w:ascii="Georgia" w:hAnsi="Georgia"/>
            <w:sz w:val="24"/>
            <w:szCs w:val="24"/>
          </w:rPr>
          <w:t>officeadmin@ailbes.com</w:t>
        </w:r>
        <w:r>
          <w:rPr>
            <w:rFonts w:ascii="Georgia" w:hAnsi="Georgia"/>
            <w:sz w:val="24"/>
            <w:szCs w:val="24"/>
          </w:rPr>
          <w:t>.</w:t>
        </w:r>
      </w:ins>
    </w:p>
    <w:p w14:paraId="777DF396" w14:textId="77777777" w:rsidR="007D72EF" w:rsidRPr="001E587C" w:rsidRDefault="007D72EF" w:rsidP="007D72EF">
      <w:pPr>
        <w:pStyle w:val="ListParagraph"/>
        <w:tabs>
          <w:tab w:val="left" w:pos="851"/>
        </w:tabs>
        <w:spacing w:after="0" w:line="360" w:lineRule="auto"/>
        <w:ind w:left="360"/>
        <w:jc w:val="both"/>
        <w:rPr>
          <w:ins w:id="137" w:author="Ruaidhri Devitt" w:date="2025-06-12T13:23:00Z"/>
          <w:rFonts w:ascii="Georgia" w:hAnsi="Georgia"/>
          <w:sz w:val="24"/>
          <w:szCs w:val="24"/>
        </w:rPr>
      </w:pPr>
    </w:p>
    <w:p w14:paraId="35F6BF99" w14:textId="77777777" w:rsidR="007D72EF" w:rsidRPr="00A35F09" w:rsidRDefault="007D72EF" w:rsidP="007D72EF">
      <w:pPr>
        <w:spacing w:after="0" w:line="360" w:lineRule="auto"/>
        <w:jc w:val="both"/>
        <w:rPr>
          <w:ins w:id="138" w:author="Ruaidhri Devitt" w:date="2025-06-12T13:23:00Z"/>
          <w:rFonts w:ascii="Georgia" w:hAnsi="Georgia"/>
          <w:sz w:val="24"/>
          <w:szCs w:val="24"/>
        </w:rPr>
      </w:pPr>
      <w:ins w:id="139" w:author="Ruaidhri Devitt" w:date="2025-06-12T13:23:00Z">
        <w:r w:rsidRPr="00A35F09">
          <w:rPr>
            <w:rFonts w:ascii="Georgia" w:hAnsi="Georgia"/>
            <w:sz w:val="24"/>
            <w:szCs w:val="24"/>
          </w:rPr>
          <w:t xml:space="preserve">If an Applicant is not satisfied with the decision of the board of management, or the board of management is not in a position to review the decision to refuse admission, the Applicant may apply to bring an appeal to an </w:t>
        </w:r>
        <w:r>
          <w:rPr>
            <w:rFonts w:ascii="Georgia" w:hAnsi="Georgia"/>
            <w:sz w:val="24"/>
            <w:szCs w:val="24"/>
          </w:rPr>
          <w:t>A</w:t>
        </w:r>
        <w:r w:rsidRPr="00A35F09">
          <w:rPr>
            <w:rFonts w:ascii="Georgia" w:hAnsi="Georgia"/>
            <w:sz w:val="24"/>
            <w:szCs w:val="24"/>
          </w:rPr>
          <w:t xml:space="preserve">ppeals </w:t>
        </w:r>
        <w:r>
          <w:rPr>
            <w:rFonts w:ascii="Georgia" w:hAnsi="Georgia"/>
            <w:sz w:val="24"/>
            <w:szCs w:val="24"/>
          </w:rPr>
          <w:t>C</w:t>
        </w:r>
        <w:r w:rsidRPr="00A35F09">
          <w:rPr>
            <w:rFonts w:ascii="Georgia" w:hAnsi="Georgia"/>
            <w:sz w:val="24"/>
            <w:szCs w:val="24"/>
          </w:rPr>
          <w:t>ommittee established by the Minister for Education under section 29A of the Education Act 1998.</w:t>
        </w:r>
        <w:r>
          <w:rPr>
            <w:rFonts w:ascii="Georgia" w:hAnsi="Georgia"/>
            <w:sz w:val="24"/>
            <w:szCs w:val="24"/>
          </w:rPr>
          <w:t xml:space="preserve"> </w:t>
        </w:r>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 available</w:t>
        </w:r>
        <w:r w:rsidRPr="00B63061">
          <w:rPr>
            <w:rFonts w:ascii="Georgia" w:hAnsi="Georgia"/>
            <w:sz w:val="24"/>
            <w:szCs w:val="24"/>
          </w:rPr>
          <w:t xml:space="preserve"> </w:t>
        </w:r>
        <w:r>
          <w:rPr>
            <w:rFonts w:ascii="Georgia" w:hAnsi="Georgia"/>
            <w:sz w:val="24"/>
            <w:szCs w:val="24"/>
          </w:rPr>
          <w:t xml:space="preserve">at </w:t>
        </w:r>
        <w:r w:rsidRPr="008D0B07">
          <w:rPr>
            <w:rFonts w:ascii="Georgia" w:hAnsi="Georgia"/>
            <w:sz w:val="24"/>
            <w:szCs w:val="24"/>
            <w:u w:val="single"/>
          </w:rPr>
          <w:fldChar w:fldCharType="begin"/>
        </w:r>
        <w:r w:rsidRPr="008D0B07">
          <w:rPr>
            <w:rFonts w:ascii="Georgia" w:hAnsi="Georgia"/>
            <w:sz w:val="24"/>
            <w:szCs w:val="24"/>
            <w:u w:val="single"/>
          </w:rPr>
          <w:instrText>HYPERLINK "https://www.gov.ie/en/publication/8248c-appeals-in-relation-to-refusal-to-admit-a-student-due-to-a-school-being-oversubscribed/" \l "how-to-appeal-if-a-child-has-been-refused-admission-because-the-school-is-full"</w:instrText>
        </w:r>
        <w:r w:rsidRPr="008D0B07">
          <w:rPr>
            <w:rFonts w:ascii="Georgia" w:hAnsi="Georgia"/>
            <w:sz w:val="24"/>
            <w:szCs w:val="24"/>
            <w:u w:val="single"/>
          </w:rPr>
          <w:fldChar w:fldCharType="separate"/>
        </w:r>
        <w:r w:rsidRPr="008D0B07">
          <w:rPr>
            <w:rStyle w:val="Hyperlink"/>
            <w:rFonts w:ascii="Georgia" w:hAnsi="Georgia"/>
            <w:szCs w:val="24"/>
          </w:rPr>
          <w:t>https://www.gov.ie/en/publication/8248c-appeals-in-relation-to-refusal-to-admit-a-student-due-to-a-school-being-oversubscribed/#how-to-appeal-if-a-child-has-been-refused-admission-because-the-school-is-full</w:t>
        </w:r>
        <w:r w:rsidRPr="008D0B07">
          <w:rPr>
            <w:rFonts w:ascii="Georgia" w:hAnsi="Georgia"/>
            <w:sz w:val="24"/>
            <w:szCs w:val="24"/>
          </w:rPr>
          <w:fldChar w:fldCharType="end"/>
        </w:r>
        <w:r w:rsidRPr="00B63061">
          <w:rPr>
            <w:rFonts w:ascii="Georgia" w:hAnsi="Georgia"/>
            <w:sz w:val="24"/>
            <w:szCs w:val="24"/>
          </w:rPr>
          <w:t xml:space="preserve"> and </w:t>
        </w:r>
        <w:del w:id="140" w:author="Pamela Keegan" w:date="2025-01-24T17:37:00Z">
          <w:r w:rsidRPr="00B63061" w:rsidDel="002B55D7">
            <w:rPr>
              <w:rFonts w:ascii="Georgia" w:hAnsi="Georgia"/>
              <w:sz w:val="24"/>
              <w:szCs w:val="24"/>
            </w:rPr>
            <w:delText>must b</w:delText>
          </w:r>
        </w:del>
        <w:del w:id="141" w:author="Pamela Keegan" w:date="2025-01-24T17:38:00Z">
          <w:r w:rsidRPr="00B63061" w:rsidDel="002B55D7">
            <w:rPr>
              <w:rFonts w:ascii="Georgia" w:hAnsi="Georgia"/>
              <w:sz w:val="24"/>
              <w:szCs w:val="24"/>
            </w:rPr>
            <w:delText>e</w:delText>
          </w:r>
          <w:r w:rsidDel="002B55D7">
            <w:rPr>
              <w:rFonts w:ascii="Georgia" w:hAnsi="Georgia"/>
              <w:sz w:val="24"/>
              <w:szCs w:val="24"/>
            </w:rPr>
            <w:delText xml:space="preserve"> </w:delText>
          </w:r>
        </w:del>
        <w:r w:rsidRPr="00B63061">
          <w:rPr>
            <w:rFonts w:ascii="Georgia" w:hAnsi="Georgia"/>
            <w:sz w:val="24"/>
            <w:szCs w:val="24"/>
          </w:rPr>
          <w:t>submitted to the Section 29 Appeals Administration Unit</w:t>
        </w:r>
        <w:r>
          <w:rPr>
            <w:rFonts w:ascii="Georgia" w:hAnsi="Georgia"/>
            <w:sz w:val="24"/>
            <w:szCs w:val="24"/>
          </w:rPr>
          <w:t xml:space="preserve"> in the Department of Education or the </w:t>
        </w:r>
        <w:r w:rsidRPr="00DE77A3">
          <w:rPr>
            <w:rFonts w:ascii="Georgia" w:hAnsi="Georgia"/>
            <w:sz w:val="24"/>
            <w:szCs w:val="24"/>
          </w:rPr>
          <w:t xml:space="preserve">appeal </w:t>
        </w:r>
        <w:r>
          <w:rPr>
            <w:rFonts w:ascii="Georgia" w:hAnsi="Georgia"/>
            <w:sz w:val="24"/>
            <w:szCs w:val="24"/>
          </w:rPr>
          <w:t xml:space="preserve">can be submitted </w:t>
        </w:r>
        <w:r w:rsidRPr="00DE77A3">
          <w:rPr>
            <w:rFonts w:ascii="Georgia" w:hAnsi="Georgia"/>
            <w:sz w:val="24"/>
            <w:szCs w:val="24"/>
          </w:rPr>
          <w:t xml:space="preserve">online </w:t>
        </w:r>
        <w:r>
          <w:rPr>
            <w:rFonts w:ascii="Georgia" w:hAnsi="Georgia"/>
            <w:sz w:val="24"/>
            <w:szCs w:val="24"/>
          </w:rPr>
          <w:t>by uploading the</w:t>
        </w:r>
        <w:r w:rsidRPr="00DE77A3">
          <w:rPr>
            <w:rFonts w:ascii="Georgia" w:hAnsi="Georgia"/>
            <w:sz w:val="24"/>
            <w:szCs w:val="24"/>
          </w:rPr>
          <w:t xml:space="preserve"> required documentation at </w:t>
        </w:r>
        <w:r w:rsidRPr="00DE77A3">
          <w:rPr>
            <w:rFonts w:ascii="Georgia" w:hAnsi="Georgia"/>
            <w:sz w:val="24"/>
            <w:szCs w:val="24"/>
            <w:u w:val="single"/>
          </w:rPr>
          <w:fldChar w:fldCharType="begin"/>
        </w:r>
        <w:r w:rsidRPr="00DE77A3">
          <w:rPr>
            <w:rFonts w:ascii="Georgia" w:hAnsi="Georgia"/>
            <w:sz w:val="24"/>
            <w:szCs w:val="24"/>
            <w:u w:val="single"/>
          </w:rPr>
          <w:instrText>HYPERLINK "https://www.section29appeals.gov.ie/"</w:instrText>
        </w:r>
        <w:r w:rsidRPr="00DE77A3">
          <w:rPr>
            <w:rFonts w:ascii="Georgia" w:hAnsi="Georgia"/>
            <w:sz w:val="24"/>
            <w:szCs w:val="24"/>
            <w:u w:val="single"/>
          </w:rPr>
          <w:fldChar w:fldCharType="separate"/>
        </w:r>
        <w:r w:rsidRPr="00DE77A3">
          <w:rPr>
            <w:rStyle w:val="Hyperlink"/>
            <w:rFonts w:ascii="Georgia" w:hAnsi="Georgia"/>
            <w:szCs w:val="24"/>
          </w:rPr>
          <w:t>https://www.section29appeals.gov.ie/</w:t>
        </w:r>
        <w:r w:rsidRPr="00DE77A3">
          <w:rPr>
            <w:rFonts w:ascii="Georgia" w:hAnsi="Georgia"/>
            <w:sz w:val="24"/>
            <w:szCs w:val="24"/>
          </w:rPr>
          <w:fldChar w:fldCharType="end"/>
        </w:r>
        <w:r>
          <w:rPr>
            <w:rFonts w:ascii="Georgia" w:hAnsi="Georgia"/>
            <w:sz w:val="24"/>
            <w:szCs w:val="24"/>
          </w:rPr>
          <w:t xml:space="preserve">. </w:t>
        </w:r>
        <w:del w:id="142" w:author="Pamela Keegan" w:date="2025-01-24T17:38:00Z">
          <w:r w:rsidRPr="001A6705" w:rsidDel="002B55D7">
            <w:rPr>
              <w:rFonts w:ascii="Georgia" w:hAnsi="Georgia"/>
              <w:sz w:val="24"/>
              <w:szCs w:val="24"/>
            </w:rPr>
            <w:delText xml:space="preserve">The </w:delText>
          </w:r>
          <w:r w:rsidDel="002B55D7">
            <w:rPr>
              <w:rFonts w:ascii="Georgia" w:hAnsi="Georgia"/>
              <w:sz w:val="24"/>
              <w:szCs w:val="24"/>
            </w:rPr>
            <w:delText>‘</w:delText>
          </w:r>
          <w:r w:rsidRPr="001A6705" w:rsidDel="002B55D7">
            <w:rPr>
              <w:rFonts w:ascii="Georgia" w:hAnsi="Georgia"/>
              <w:sz w:val="24"/>
              <w:szCs w:val="24"/>
            </w:rPr>
            <w:delText>Section 29 Appeal Form</w:delText>
          </w:r>
          <w:r w:rsidDel="002B55D7">
            <w:rPr>
              <w:rFonts w:ascii="Georgia" w:hAnsi="Georgia"/>
              <w:sz w:val="24"/>
              <w:szCs w:val="24"/>
            </w:rPr>
            <w:delText xml:space="preserve">’ </w:delText>
          </w:r>
          <w:r w:rsidRPr="001A6705" w:rsidDel="002B55D7">
            <w:rPr>
              <w:rFonts w:ascii="Georgia" w:hAnsi="Georgia"/>
              <w:sz w:val="24"/>
              <w:szCs w:val="24"/>
            </w:rPr>
            <w:delText>may be downloaded from the Department’s website or may be obtained directly from</w:delText>
          </w:r>
          <w:r w:rsidDel="002B55D7">
            <w:rPr>
              <w:rFonts w:ascii="Georgia" w:hAnsi="Georgia"/>
              <w:sz w:val="24"/>
              <w:szCs w:val="24"/>
            </w:rPr>
            <w:delText xml:space="preserve"> </w:delText>
          </w:r>
          <w:r w:rsidRPr="001A6705" w:rsidDel="002B55D7">
            <w:rPr>
              <w:rFonts w:ascii="Georgia" w:hAnsi="Georgia"/>
              <w:sz w:val="24"/>
              <w:szCs w:val="24"/>
            </w:rPr>
            <w:delText>the Section 29 Appeals Administration Unit</w:delText>
          </w:r>
          <w:r w:rsidDel="002B55D7">
            <w:rPr>
              <w:rFonts w:ascii="Georgia" w:hAnsi="Georgia"/>
              <w:sz w:val="24"/>
              <w:szCs w:val="24"/>
            </w:rPr>
            <w:delText xml:space="preserve"> in the Department of Education</w:delText>
          </w:r>
          <w:r w:rsidRPr="001A6705" w:rsidDel="002B55D7">
            <w:rPr>
              <w:rFonts w:ascii="Georgia" w:hAnsi="Georgia"/>
              <w:sz w:val="24"/>
              <w:szCs w:val="24"/>
            </w:rPr>
            <w:delText>. Contact details for the Unit are available</w:delText>
          </w:r>
          <w:r w:rsidDel="002B55D7">
            <w:rPr>
              <w:rFonts w:ascii="Georgia" w:hAnsi="Georgia"/>
              <w:sz w:val="24"/>
              <w:szCs w:val="24"/>
            </w:rPr>
            <w:delText xml:space="preserve"> </w:delText>
          </w:r>
          <w:r w:rsidRPr="001A6705" w:rsidDel="002B55D7">
            <w:rPr>
              <w:rFonts w:ascii="Georgia" w:hAnsi="Georgia"/>
              <w:sz w:val="24"/>
              <w:szCs w:val="24"/>
            </w:rPr>
            <w:delText>on the Department’s website.</w:delText>
          </w:r>
          <w:r w:rsidDel="002B55D7">
            <w:rPr>
              <w:rFonts w:ascii="Georgia" w:hAnsi="Georgia"/>
              <w:sz w:val="24"/>
              <w:szCs w:val="24"/>
            </w:rPr>
            <w:delText xml:space="preserve"> </w:delText>
          </w:r>
        </w:del>
        <w:r>
          <w:rPr>
            <w:rFonts w:ascii="Georgia" w:hAnsi="Georgia"/>
            <w:sz w:val="24"/>
            <w:szCs w:val="24"/>
          </w:rPr>
          <w:t>As per the Department of Education’s ‘</w:t>
        </w:r>
        <w:r w:rsidRPr="00BC1A15">
          <w:rPr>
            <w:rFonts w:ascii="Georgia" w:hAnsi="Georgia"/>
            <w:i/>
            <w:iCs/>
            <w:sz w:val="24"/>
            <w:szCs w:val="24"/>
          </w:rPr>
          <w:t>Procedures for hearing and determining appeals under section 29</w:t>
        </w:r>
        <w:r>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whichever is earlier, and the appeal may not be brought later than 63 calendar days after the initial decision to refuse admission.</w:t>
        </w:r>
      </w:ins>
    </w:p>
    <w:p w14:paraId="1ADA603F" w14:textId="19852C31" w:rsidR="001E587C" w:rsidRPr="00A35F09" w:rsidDel="007D72EF" w:rsidRDefault="001E587C" w:rsidP="0047153F">
      <w:pPr>
        <w:pStyle w:val="ListParagraph"/>
        <w:numPr>
          <w:ilvl w:val="0"/>
          <w:numId w:val="38"/>
        </w:numPr>
        <w:tabs>
          <w:tab w:val="left" w:pos="851"/>
        </w:tabs>
        <w:spacing w:after="0" w:line="360" w:lineRule="auto"/>
        <w:jc w:val="both"/>
        <w:rPr>
          <w:del w:id="143" w:author="Ruaidhri Devitt" w:date="2025-06-12T13:22:00Z"/>
          <w:rFonts w:ascii="Georgia" w:hAnsi="Georgia"/>
          <w:b/>
          <w:bCs/>
          <w:sz w:val="24"/>
          <w:szCs w:val="24"/>
          <w:u w:val="single"/>
        </w:rPr>
      </w:pPr>
      <w:del w:id="144" w:author="Ruaidhri Devitt" w:date="2025-06-12T13:22:00Z">
        <w:r w:rsidRPr="00A35F09" w:rsidDel="007D72EF">
          <w:rPr>
            <w:rFonts w:ascii="Georgia" w:hAnsi="Georgia"/>
            <w:b/>
            <w:bCs/>
            <w:sz w:val="24"/>
            <w:szCs w:val="24"/>
            <w:u w:val="single"/>
          </w:rPr>
          <w:delText>Appeal where refusal was due to oversubscription</w:delText>
        </w:r>
      </w:del>
    </w:p>
    <w:p w14:paraId="60BD2C68" w14:textId="358F2138" w:rsidR="00A93A4D" w:rsidRPr="00A35F09" w:rsidDel="007D72EF" w:rsidRDefault="001E587C" w:rsidP="00A93A4D">
      <w:pPr>
        <w:tabs>
          <w:tab w:val="left" w:pos="851"/>
        </w:tabs>
        <w:spacing w:after="0" w:line="360" w:lineRule="auto"/>
        <w:jc w:val="both"/>
        <w:rPr>
          <w:del w:id="145" w:author="Ruaidhri Devitt" w:date="2025-06-12T13:22:00Z"/>
          <w:rFonts w:ascii="Georgia" w:hAnsi="Georgia"/>
          <w:sz w:val="24"/>
          <w:szCs w:val="24"/>
        </w:rPr>
      </w:pPr>
      <w:del w:id="146" w:author="Ruaidhri Devitt" w:date="2025-06-12T13:22:00Z">
        <w:r w:rsidRPr="57532F28" w:rsidDel="007D72EF">
          <w:rPr>
            <w:rFonts w:ascii="Georgia" w:hAnsi="Georgia"/>
            <w:sz w:val="24"/>
            <w:szCs w:val="24"/>
          </w:rPr>
          <w:delText xml:space="preserve">An Applicant who was refused admission because the school is oversubscribed and who wishes to appeal this decision must </w:delText>
        </w:r>
        <w:r w:rsidR="00A93A4D" w:rsidRPr="57532F28" w:rsidDel="007D72EF">
          <w:rPr>
            <w:rFonts w:ascii="Georgia" w:hAnsi="Georgia"/>
            <w:sz w:val="24"/>
            <w:szCs w:val="24"/>
          </w:rPr>
          <w:delText>first request a review by the board of management</w:delText>
        </w:r>
        <w:r w:rsidRPr="57532F28" w:rsidDel="007D72EF">
          <w:rPr>
            <w:rFonts w:ascii="Georgia" w:hAnsi="Georgia"/>
            <w:sz w:val="24"/>
            <w:szCs w:val="24"/>
          </w:rPr>
          <w:delText xml:space="preserve"> in writing, via a </w:delText>
        </w:r>
        <w:r w:rsidR="00454E32" w:rsidRPr="57532F28" w:rsidDel="007D72EF">
          <w:rPr>
            <w:rFonts w:ascii="Georgia" w:hAnsi="Georgia"/>
            <w:sz w:val="24"/>
            <w:szCs w:val="24"/>
          </w:rPr>
          <w:delText>‘</w:delText>
        </w:r>
        <w:r w:rsidR="007A08D7" w:rsidRPr="57532F28" w:rsidDel="007D72EF">
          <w:rPr>
            <w:rFonts w:ascii="Georgia" w:hAnsi="Georgia"/>
            <w:sz w:val="24"/>
            <w:szCs w:val="24"/>
          </w:rPr>
          <w:delText>BOMR1</w:delText>
        </w:r>
        <w:r w:rsidR="00454E32" w:rsidRPr="57532F28" w:rsidDel="007D72EF">
          <w:rPr>
            <w:rFonts w:ascii="Georgia" w:hAnsi="Georgia"/>
            <w:sz w:val="24"/>
            <w:szCs w:val="24"/>
          </w:rPr>
          <w:delText xml:space="preserve"> Form’</w:delText>
        </w:r>
        <w:r w:rsidRPr="57532F28" w:rsidDel="007D72EF">
          <w:rPr>
            <w:rFonts w:ascii="Georgia" w:hAnsi="Georgia"/>
            <w:sz w:val="24"/>
            <w:szCs w:val="24"/>
          </w:rPr>
          <w:delText xml:space="preserve">, available </w:delText>
        </w:r>
        <w:r w:rsidR="009E735D" w:rsidRPr="57532F28" w:rsidDel="007D72EF">
          <w:rPr>
            <w:rFonts w:ascii="Georgia" w:hAnsi="Georgia"/>
            <w:sz w:val="24"/>
            <w:szCs w:val="24"/>
          </w:rPr>
          <w:delText xml:space="preserve">from the school </w:delText>
        </w:r>
        <w:r w:rsidRPr="57532F28" w:rsidDel="007D72EF">
          <w:rPr>
            <w:rFonts w:ascii="Georgia" w:hAnsi="Georgia"/>
            <w:sz w:val="24"/>
            <w:szCs w:val="24"/>
          </w:rPr>
          <w:delText xml:space="preserve">office </w:delText>
        </w:r>
        <w:r w:rsidR="009D5C1E" w:rsidRPr="57532F28" w:rsidDel="007D72EF">
          <w:rPr>
            <w:rFonts w:ascii="Georgia" w:hAnsi="Georgia"/>
            <w:sz w:val="24"/>
            <w:szCs w:val="24"/>
          </w:rPr>
          <w:delText xml:space="preserve">or </w:delText>
        </w:r>
        <w:r w:rsidR="00F250C5" w:rsidDel="007D72EF">
          <w:rPr>
            <w:rFonts w:ascii="Georgia" w:hAnsi="Georgia"/>
            <w:sz w:val="24"/>
            <w:szCs w:val="24"/>
          </w:rPr>
          <w:delText>on</w:delText>
        </w:r>
        <w:r w:rsidR="009D5C1E" w:rsidRPr="57532F28" w:rsidDel="007D72EF">
          <w:rPr>
            <w:rFonts w:ascii="Georgia" w:hAnsi="Georgia"/>
            <w:sz w:val="24"/>
            <w:szCs w:val="24"/>
          </w:rPr>
          <w:delText xml:space="preserve"> </w:delText>
        </w:r>
        <w:r w:rsidR="00F3191C" w:rsidDel="007D72EF">
          <w:rPr>
            <w:rFonts w:ascii="Georgia" w:hAnsi="Georgia"/>
            <w:sz w:val="24"/>
            <w:szCs w:val="24"/>
          </w:rPr>
          <w:delText>the school’s website</w:delText>
        </w:r>
        <w:r w:rsidR="00BA0C8F" w:rsidRPr="57532F28" w:rsidDel="007D72EF">
          <w:rPr>
            <w:rFonts w:ascii="Georgia" w:hAnsi="Georgia"/>
            <w:sz w:val="24"/>
            <w:szCs w:val="24"/>
          </w:rPr>
          <w:delText xml:space="preserve">, </w:delText>
        </w:r>
        <w:r w:rsidRPr="57532F28" w:rsidDel="007D72EF">
          <w:rPr>
            <w:rFonts w:ascii="Georgia" w:hAnsi="Georgia"/>
            <w:sz w:val="24"/>
            <w:szCs w:val="24"/>
          </w:rPr>
          <w:delText>for it to be reviewed</w:delText>
        </w:r>
        <w:r w:rsidR="00072759" w:rsidRPr="57532F28" w:rsidDel="007D72EF">
          <w:rPr>
            <w:rFonts w:ascii="Georgia" w:hAnsi="Georgia"/>
            <w:sz w:val="24"/>
            <w:szCs w:val="24"/>
          </w:rPr>
          <w:delText xml:space="preserve"> by the board of management of </w:delText>
        </w:r>
        <w:r w:rsidR="00A93A4D" w:rsidRPr="57532F28" w:rsidDel="007D72EF">
          <w:rPr>
            <w:rFonts w:ascii="Georgia" w:hAnsi="Georgia"/>
            <w:sz w:val="24"/>
            <w:szCs w:val="24"/>
          </w:rPr>
          <w:delText>St. Ailbe’s</w:delText>
        </w:r>
        <w:r w:rsidR="00CF55A7" w:rsidDel="007D72EF">
          <w:rPr>
            <w:rFonts w:ascii="Georgia" w:hAnsi="Georgia"/>
            <w:sz w:val="24"/>
            <w:szCs w:val="24"/>
          </w:rPr>
          <w:delText xml:space="preserve"> </w:delText>
        </w:r>
        <w:r w:rsidR="00072759" w:rsidRPr="57532F28" w:rsidDel="007D72EF">
          <w:rPr>
            <w:rFonts w:ascii="Georgia" w:hAnsi="Georgia"/>
            <w:sz w:val="24"/>
            <w:szCs w:val="24"/>
          </w:rPr>
          <w:delText>school</w:delText>
        </w:r>
        <w:r w:rsidRPr="57532F28" w:rsidDel="007D72EF">
          <w:rPr>
            <w:rFonts w:ascii="Georgia" w:hAnsi="Georgia"/>
            <w:sz w:val="24"/>
            <w:szCs w:val="24"/>
          </w:rPr>
          <w:delText>. Such a</w:delText>
        </w:r>
        <w:r w:rsidR="00A93A4D" w:rsidRPr="57532F28" w:rsidDel="007D72EF">
          <w:rPr>
            <w:rFonts w:ascii="Georgia" w:hAnsi="Georgia"/>
            <w:sz w:val="24"/>
            <w:szCs w:val="24"/>
          </w:rPr>
          <w:delText xml:space="preserve"> review</w:delText>
        </w:r>
        <w:r w:rsidRPr="57532F28" w:rsidDel="007D72EF">
          <w:rPr>
            <w:rFonts w:ascii="Georgia" w:hAnsi="Georgia"/>
            <w:sz w:val="24"/>
            <w:szCs w:val="24"/>
          </w:rPr>
          <w:delText xml:space="preserve"> must be </w:delText>
        </w:r>
        <w:r w:rsidR="00A93A4D" w:rsidRPr="57532F28" w:rsidDel="007D72EF">
          <w:rPr>
            <w:rFonts w:ascii="Georgia" w:hAnsi="Georgia"/>
            <w:sz w:val="24"/>
            <w:szCs w:val="24"/>
          </w:rPr>
          <w:delText>s</w:delText>
        </w:r>
        <w:r w:rsidRPr="57532F28" w:rsidDel="007D72EF">
          <w:rPr>
            <w:rFonts w:ascii="Georgia" w:hAnsi="Georgia"/>
            <w:sz w:val="24"/>
            <w:szCs w:val="24"/>
          </w:rPr>
          <w:delText xml:space="preserve">ought </w:delText>
        </w:r>
        <w:r w:rsidR="00A93A4D" w:rsidRPr="57532F28" w:rsidDel="007D72EF">
          <w:rPr>
            <w:rFonts w:ascii="Georgia" w:hAnsi="Georgia"/>
            <w:sz w:val="24"/>
            <w:szCs w:val="24"/>
          </w:rPr>
          <w:delText xml:space="preserve">by the Applicant </w:delText>
        </w:r>
        <w:r w:rsidRPr="57532F28" w:rsidDel="007D72EF">
          <w:rPr>
            <w:rFonts w:ascii="Georgia" w:hAnsi="Georgia"/>
            <w:sz w:val="24"/>
            <w:szCs w:val="24"/>
          </w:rPr>
          <w:delText xml:space="preserve">within </w:delText>
        </w:r>
        <w:r w:rsidR="00CA663D" w:rsidRPr="57532F28" w:rsidDel="007D72EF">
          <w:rPr>
            <w:rFonts w:ascii="Georgia" w:hAnsi="Georgia"/>
            <w:sz w:val="24"/>
            <w:szCs w:val="24"/>
          </w:rPr>
          <w:delText>twenty-one</w:delText>
        </w:r>
        <w:r w:rsidRPr="57532F28" w:rsidDel="007D72EF">
          <w:rPr>
            <w:rFonts w:ascii="Georgia" w:hAnsi="Georgia"/>
            <w:sz w:val="24"/>
            <w:szCs w:val="24"/>
          </w:rPr>
          <w:delText xml:space="preserve"> calendar days of the school’s decision to refuse to admit. However, if a different time period for the bringing of such an appeal is specified by the Minister for Education after the publication of this </w:delText>
        </w:r>
        <w:r w:rsidR="00B82ACD" w:rsidRPr="57532F28" w:rsidDel="007D72EF">
          <w:rPr>
            <w:rFonts w:ascii="Georgia" w:hAnsi="Georgia"/>
            <w:sz w:val="24"/>
            <w:szCs w:val="24"/>
          </w:rPr>
          <w:delText>P</w:delText>
        </w:r>
        <w:r w:rsidRPr="57532F28" w:rsidDel="007D72EF">
          <w:rPr>
            <w:rFonts w:ascii="Georgia" w:hAnsi="Georgia"/>
            <w:sz w:val="24"/>
            <w:szCs w:val="24"/>
          </w:rPr>
          <w:delText>olicy, same shall apply instead.</w:delText>
        </w:r>
        <w:r w:rsidR="00A93A4D" w:rsidRPr="57532F28" w:rsidDel="007D72EF">
          <w:rPr>
            <w:rFonts w:ascii="Georgia" w:hAnsi="Georgia"/>
            <w:sz w:val="24"/>
            <w:szCs w:val="24"/>
          </w:rPr>
          <w:delText xml:space="preserve">  Completed BOMR1 Forms should be submitted to the school office or online by emailing </w:delText>
        </w:r>
        <w:r w:rsidR="00687CF9" w:rsidDel="007D72EF">
          <w:fldChar w:fldCharType="begin"/>
        </w:r>
        <w:r w:rsidR="00687CF9" w:rsidDel="007D72EF">
          <w:delInstrText xml:space="preserve"> HYPERLINK "mailto:Officeadmin@ailbes.com" </w:delInstrText>
        </w:r>
        <w:r w:rsidR="00687CF9" w:rsidDel="007D72EF">
          <w:fldChar w:fldCharType="separate"/>
        </w:r>
        <w:r w:rsidR="00F250C5" w:rsidRPr="00626030" w:rsidDel="007D72EF">
          <w:rPr>
            <w:rStyle w:val="Hyperlink"/>
            <w:rFonts w:ascii="Georgia" w:hAnsi="Georgia"/>
            <w:sz w:val="24"/>
            <w:szCs w:val="24"/>
          </w:rPr>
          <w:delText>Officeadmin@ailbes.com</w:delText>
        </w:r>
        <w:r w:rsidR="00687CF9" w:rsidDel="007D72EF">
          <w:rPr>
            <w:rStyle w:val="Hyperlink"/>
            <w:rFonts w:ascii="Georgia" w:hAnsi="Georgia"/>
            <w:sz w:val="24"/>
            <w:szCs w:val="24"/>
          </w:rPr>
          <w:fldChar w:fldCharType="end"/>
        </w:r>
        <w:r w:rsidR="00F250C5" w:rsidDel="007D72EF">
          <w:rPr>
            <w:rFonts w:ascii="Georgia" w:hAnsi="Georgia"/>
            <w:sz w:val="24"/>
            <w:szCs w:val="24"/>
          </w:rPr>
          <w:delText xml:space="preserve"> </w:delText>
        </w:r>
        <w:r w:rsidR="00A93A4D" w:rsidRPr="57532F28" w:rsidDel="007D72EF">
          <w:rPr>
            <w:rFonts w:ascii="Georgia" w:hAnsi="Georgia"/>
            <w:sz w:val="24"/>
            <w:szCs w:val="24"/>
          </w:rPr>
          <w:delText>.</w:delText>
        </w:r>
      </w:del>
    </w:p>
    <w:p w14:paraId="2B7CA251" w14:textId="4EFA2681" w:rsidR="001E587C" w:rsidRPr="00A93A4D" w:rsidDel="007D72EF" w:rsidRDefault="001E587C" w:rsidP="57532F28">
      <w:pPr>
        <w:tabs>
          <w:tab w:val="left" w:pos="851"/>
        </w:tabs>
        <w:spacing w:after="0" w:line="360" w:lineRule="auto"/>
        <w:jc w:val="both"/>
        <w:rPr>
          <w:del w:id="147" w:author="Ruaidhri Devitt" w:date="2025-06-12T13:22:00Z"/>
          <w:rFonts w:ascii="Georgia" w:hAnsi="Georgia"/>
          <w:sz w:val="24"/>
          <w:szCs w:val="24"/>
        </w:rPr>
      </w:pPr>
    </w:p>
    <w:p w14:paraId="676BDAB6" w14:textId="254FA5EC" w:rsidR="001E587C" w:rsidRPr="00A35F09" w:rsidDel="007D72EF" w:rsidRDefault="001E587C" w:rsidP="00A35F09">
      <w:pPr>
        <w:tabs>
          <w:tab w:val="left" w:pos="851"/>
        </w:tabs>
        <w:spacing w:after="0" w:line="360" w:lineRule="auto"/>
        <w:jc w:val="both"/>
        <w:rPr>
          <w:del w:id="148" w:author="Ruaidhri Devitt" w:date="2025-06-12T13:22:00Z"/>
          <w:rFonts w:ascii="Georgia" w:hAnsi="Georgia"/>
          <w:sz w:val="24"/>
          <w:szCs w:val="24"/>
        </w:rPr>
      </w:pPr>
      <w:del w:id="149" w:author="Ruaidhri Devitt" w:date="2025-06-12T13:22:00Z">
        <w:r w:rsidRPr="57532F28" w:rsidDel="007D72EF">
          <w:rPr>
            <w:rFonts w:ascii="Georgia" w:hAnsi="Georgia"/>
            <w:sz w:val="24"/>
            <w:szCs w:val="24"/>
          </w:rPr>
          <w:delText xml:space="preserve">If an Applicant is not satisfied with the decision of the board of management, or the board of management is not in a position to review the decision to refuse admission, the Applicant may apply to bring an appeal to an </w:delText>
        </w:r>
        <w:r w:rsidR="00A93A4D" w:rsidRPr="57532F28" w:rsidDel="007D72EF">
          <w:rPr>
            <w:rFonts w:ascii="Georgia" w:hAnsi="Georgia"/>
            <w:sz w:val="24"/>
            <w:szCs w:val="24"/>
          </w:rPr>
          <w:delText>A</w:delText>
        </w:r>
        <w:r w:rsidRPr="57532F28" w:rsidDel="007D72EF">
          <w:rPr>
            <w:rFonts w:ascii="Georgia" w:hAnsi="Georgia"/>
            <w:sz w:val="24"/>
            <w:szCs w:val="24"/>
          </w:rPr>
          <w:delText xml:space="preserve">ppeals </w:delText>
        </w:r>
        <w:r w:rsidR="00A93A4D" w:rsidRPr="57532F28" w:rsidDel="007D72EF">
          <w:rPr>
            <w:rFonts w:ascii="Georgia" w:hAnsi="Georgia"/>
            <w:sz w:val="24"/>
            <w:szCs w:val="24"/>
          </w:rPr>
          <w:delText>C</w:delText>
        </w:r>
        <w:r w:rsidRPr="57532F28" w:rsidDel="007D72EF">
          <w:rPr>
            <w:rFonts w:ascii="Georgia" w:hAnsi="Georgia"/>
            <w:sz w:val="24"/>
            <w:szCs w:val="24"/>
          </w:rPr>
          <w:delText>ommittee established by the Minister for Education under section 29</w:delText>
        </w:r>
        <w:r w:rsidR="00A93A4D" w:rsidRPr="57532F28" w:rsidDel="007D72EF">
          <w:rPr>
            <w:rFonts w:ascii="Georgia" w:hAnsi="Georgia"/>
            <w:sz w:val="24"/>
            <w:szCs w:val="24"/>
          </w:rPr>
          <w:delText>A</w:delText>
        </w:r>
        <w:r w:rsidRPr="57532F28" w:rsidDel="007D72EF">
          <w:rPr>
            <w:rFonts w:ascii="Georgia" w:hAnsi="Georgia"/>
            <w:sz w:val="24"/>
            <w:szCs w:val="24"/>
          </w:rPr>
          <w:delText xml:space="preserve"> of the Education Act 1998.</w:delText>
        </w:r>
        <w:r w:rsidR="00A93A4D" w:rsidRPr="57532F28" w:rsidDel="007D72EF">
          <w:rPr>
            <w:rFonts w:ascii="Georgia" w:hAnsi="Georgia"/>
            <w:sz w:val="24"/>
            <w:szCs w:val="24"/>
          </w:rPr>
          <w:delTex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delText>
        </w:r>
        <w:r w:rsidR="00A93A4D" w:rsidRPr="57532F28" w:rsidDel="007D72EF">
          <w:rPr>
            <w:rFonts w:ascii="Georgia" w:hAnsi="Georgia"/>
            <w:i/>
            <w:iCs/>
            <w:sz w:val="24"/>
            <w:szCs w:val="24"/>
          </w:rPr>
          <w:delText>Procedures for hearing and determining appeals under section 29</w:delText>
        </w:r>
        <w:r w:rsidR="00A93A4D" w:rsidRPr="57532F28" w:rsidDel="007D72EF">
          <w:rPr>
            <w:rFonts w:ascii="Georgia" w:hAnsi="Georgia"/>
            <w:sz w:val="24"/>
            <w:szCs w:val="24"/>
          </w:rPr>
          <w:delTex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delText>
        </w:r>
      </w:del>
    </w:p>
    <w:p w14:paraId="2FB2576D"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D0CC3C" w14:textId="7738F94C" w:rsidR="001E587C" w:rsidRPr="00A35F09" w:rsidRDefault="001E587C" w:rsidP="0047153F">
      <w:pPr>
        <w:pStyle w:val="ListParagraph"/>
        <w:numPr>
          <w:ilvl w:val="0"/>
          <w:numId w:val="38"/>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for a reason other than oversubscription</w:t>
      </w:r>
    </w:p>
    <w:p w14:paraId="578388FC" w14:textId="678530E0" w:rsidR="007D72EF" w:rsidRPr="00A35F09" w:rsidRDefault="007D72EF" w:rsidP="007D72EF">
      <w:pPr>
        <w:tabs>
          <w:tab w:val="left" w:pos="851"/>
        </w:tabs>
        <w:spacing w:after="0" w:line="360" w:lineRule="auto"/>
        <w:jc w:val="both"/>
        <w:rPr>
          <w:ins w:id="150" w:author="Ruaidhri Devitt" w:date="2025-06-12T13:24:00Z"/>
          <w:rFonts w:ascii="Georgia" w:hAnsi="Georgia"/>
          <w:sz w:val="24"/>
          <w:szCs w:val="24"/>
        </w:rPr>
      </w:pPr>
      <w:ins w:id="151" w:author="Ruaidhri Devitt" w:date="2025-06-12T13:24:00Z">
        <w:r w:rsidRPr="00A35F09">
          <w:rPr>
            <w:rFonts w:ascii="Georgia" w:hAnsi="Georgia"/>
            <w:sz w:val="24"/>
            <w:szCs w:val="24"/>
          </w:rPr>
          <w:t xml:space="preserve">An Applicant who was refused admission to </w:t>
        </w:r>
        <w:r>
          <w:rPr>
            <w:rFonts w:ascii="Georgia" w:hAnsi="Georgia"/>
            <w:sz w:val="24"/>
            <w:szCs w:val="24"/>
          </w:rPr>
          <w:t xml:space="preserve">St </w:t>
        </w:r>
        <w:proofErr w:type="spellStart"/>
        <w:r>
          <w:rPr>
            <w:rFonts w:ascii="Georgia" w:hAnsi="Georgia"/>
            <w:sz w:val="24"/>
            <w:szCs w:val="24"/>
          </w:rPr>
          <w:t>Ailbe</w:t>
        </w:r>
      </w:ins>
      <w:ins w:id="152" w:author="Ruaidhri Devitt" w:date="2025-06-12T13:25:00Z">
        <w:r>
          <w:rPr>
            <w:rFonts w:ascii="Georgia" w:hAnsi="Georgia"/>
            <w:sz w:val="24"/>
            <w:szCs w:val="24"/>
          </w:rPr>
          <w:t>’s</w:t>
        </w:r>
        <w:proofErr w:type="spellEnd"/>
        <w:r>
          <w:rPr>
            <w:rFonts w:ascii="Georgia" w:hAnsi="Georgia"/>
            <w:sz w:val="24"/>
            <w:szCs w:val="24"/>
          </w:rPr>
          <w:t xml:space="preserve"> School</w:t>
        </w:r>
      </w:ins>
      <w:ins w:id="153" w:author="Ruaidhri Devitt" w:date="2025-06-12T13:24:00Z">
        <w:r w:rsidRPr="00A35F09">
          <w:rPr>
            <w:rFonts w:ascii="Georgia" w:hAnsi="Georgia"/>
            <w:sz w:val="24"/>
            <w:szCs w:val="24"/>
          </w:rPr>
          <w:t xml:space="preserve"> for a reason other than the school being oversubscribed and who wishes to appeal this decision may </w:t>
        </w:r>
        <w:r>
          <w:rPr>
            <w:rFonts w:ascii="Georgia" w:hAnsi="Georgia"/>
            <w:sz w:val="24"/>
            <w:szCs w:val="24"/>
          </w:rPr>
          <w:t xml:space="preserve">first </w:t>
        </w:r>
        <w:r w:rsidRPr="00A35F09">
          <w:rPr>
            <w:rFonts w:ascii="Georgia" w:hAnsi="Georgia"/>
            <w:sz w:val="24"/>
            <w:szCs w:val="24"/>
          </w:rPr>
          <w:t xml:space="preserve">choose to </w:t>
        </w:r>
        <w:r>
          <w:rPr>
            <w:rFonts w:ascii="Georgia" w:hAnsi="Georgia"/>
            <w:sz w:val="24"/>
            <w:szCs w:val="24"/>
          </w:rPr>
          <w:t>request a review by the board of management</w:t>
        </w:r>
        <w:r w:rsidRPr="00A35F09">
          <w:rPr>
            <w:rFonts w:ascii="Georgia" w:hAnsi="Georgia"/>
            <w:sz w:val="24"/>
            <w:szCs w:val="24"/>
          </w:rPr>
          <w:t xml:space="preserve">, via a </w:t>
        </w:r>
        <w:r>
          <w:rPr>
            <w:rFonts w:ascii="Georgia" w:hAnsi="Georgia"/>
            <w:sz w:val="24"/>
            <w:szCs w:val="24"/>
          </w:rPr>
          <w:t>‘BOMR1</w:t>
        </w:r>
        <w:r w:rsidRPr="00A35F09">
          <w:rPr>
            <w:rFonts w:ascii="Georgia" w:hAnsi="Georgia"/>
            <w:sz w:val="24"/>
            <w:szCs w:val="24"/>
          </w:rPr>
          <w:t xml:space="preserve"> Form</w:t>
        </w:r>
        <w:r>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office and</w:t>
        </w:r>
        <w:del w:id="154" w:author="Pamela Keegan" w:date="2025-01-24T17:57:00Z">
          <w:r w:rsidRPr="00A35F09" w:rsidDel="00E8430A">
            <w:rPr>
              <w:rFonts w:ascii="Georgia" w:hAnsi="Georgia"/>
              <w:sz w:val="24"/>
              <w:szCs w:val="24"/>
            </w:rPr>
            <w:delText xml:space="preserve"> </w:delText>
          </w:r>
        </w:del>
        <w:del w:id="155" w:author="Pamela Keegan" w:date="2025-01-24T17:44:00Z">
          <w:r w:rsidRPr="00A35F09" w:rsidDel="00DC6D49">
            <w:rPr>
              <w:rFonts w:ascii="Georgia" w:hAnsi="Georgia"/>
              <w:sz w:val="24"/>
              <w:szCs w:val="24"/>
            </w:rPr>
            <w:delText>on</w:delText>
          </w:r>
          <w:r w:rsidDel="00DC6D49">
            <w:rPr>
              <w:rFonts w:ascii="Georgia" w:hAnsi="Georgia"/>
              <w:sz w:val="24"/>
              <w:szCs w:val="24"/>
            </w:rPr>
            <w:delText xml:space="preserve"> the school’s</w:delText>
          </w:r>
          <w:r w:rsidRPr="00A35F09" w:rsidDel="00DC6D49">
            <w:rPr>
              <w:rFonts w:ascii="Georgia" w:hAnsi="Georgia"/>
              <w:sz w:val="24"/>
              <w:szCs w:val="24"/>
            </w:rPr>
            <w:delText xml:space="preserve"> website</w:delText>
          </w:r>
        </w:del>
        <w:r w:rsidRPr="00DC6D49">
          <w:rPr>
            <w:rFonts w:ascii="Arial" w:hAnsi="Arial" w:cs="Arial"/>
            <w:color w:val="0563C1"/>
            <w:u w:val="single"/>
          </w:rPr>
          <w:t xml:space="preserve"> </w:t>
        </w:r>
        <w:r>
          <w:rPr>
            <w:rFonts w:ascii="Georgia" w:hAnsi="Georgia"/>
            <w:sz w:val="24"/>
            <w:szCs w:val="24"/>
          </w:rPr>
          <w:t xml:space="preserve">at </w:t>
        </w:r>
        <w:r w:rsidRPr="00E8430A">
          <w:rPr>
            <w:rFonts w:ascii="Georgia" w:hAnsi="Georgia"/>
            <w:sz w:val="24"/>
            <w:szCs w:val="24"/>
            <w:u w:val="single"/>
          </w:rPr>
          <w:t>https://www.gov.ie/en/publication/31c4f-appeals-in-relation-to-refusal-to-admit-a-student-for-a-reason-other-than-the-school-being-oversubscribed/#how-to-seek-a-review-by-the-board-of-management</w:t>
        </w:r>
        <w:r w:rsidRPr="00A35F09">
          <w:rPr>
            <w:rFonts w:ascii="Georgia" w:hAnsi="Georgia"/>
            <w:sz w:val="24"/>
            <w:szCs w:val="24"/>
          </w:rPr>
          <w:t xml:space="preserve">, for it to be reviewed by the board of management of </w:t>
        </w:r>
      </w:ins>
      <w:ins w:id="156" w:author="Ruaidhri Devitt" w:date="2025-06-12T13:25:00Z">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ins>
      <w:ins w:id="157" w:author="Ruaidhri Devitt" w:date="2025-06-12T13:24:00Z">
        <w:r w:rsidRPr="00A35F09">
          <w:rPr>
            <w:rFonts w:ascii="Georgia" w:hAnsi="Georgia"/>
            <w:sz w:val="24"/>
            <w:szCs w:val="24"/>
          </w:rPr>
          <w:t>. Such a</w:t>
        </w:r>
        <w:r>
          <w:rPr>
            <w:rFonts w:ascii="Georgia" w:hAnsi="Georgia"/>
            <w:sz w:val="24"/>
            <w:szCs w:val="24"/>
          </w:rPr>
          <w:t xml:space="preserve"> review</w:t>
        </w:r>
        <w:r w:rsidRPr="00A35F09">
          <w:rPr>
            <w:rFonts w:ascii="Georgia" w:hAnsi="Georgia"/>
            <w:sz w:val="24"/>
            <w:szCs w:val="24"/>
          </w:rPr>
          <w:t xml:space="preserve"> must be </w:t>
        </w:r>
        <w:r>
          <w:rPr>
            <w:rFonts w:ascii="Georgia" w:hAnsi="Georgia"/>
            <w:sz w:val="24"/>
            <w:szCs w:val="24"/>
          </w:rPr>
          <w:t>s</w:t>
        </w:r>
        <w:r w:rsidRPr="00A35F09">
          <w:rPr>
            <w:rFonts w:ascii="Georgia" w:hAnsi="Georgia"/>
            <w:sz w:val="24"/>
            <w:szCs w:val="24"/>
          </w:rPr>
          <w:t xml:space="preserve">ought </w:t>
        </w:r>
        <w:r>
          <w:rPr>
            <w:rFonts w:ascii="Georgia" w:hAnsi="Georgia"/>
            <w:sz w:val="24"/>
            <w:szCs w:val="24"/>
          </w:rPr>
          <w:t xml:space="preserve">by the Applicant </w:t>
        </w:r>
        <w:r w:rsidRPr="00A35F09">
          <w:rPr>
            <w:rFonts w:ascii="Georgia" w:hAnsi="Georgia"/>
            <w:sz w:val="24"/>
            <w:szCs w:val="24"/>
          </w:rPr>
          <w:t xml:space="preserve">within </w:t>
        </w:r>
        <w:r>
          <w:rPr>
            <w:rFonts w:ascii="Georgia" w:hAnsi="Georgia"/>
            <w:sz w:val="24"/>
            <w:szCs w:val="24"/>
          </w:rPr>
          <w:t>twenty-one</w:t>
        </w:r>
        <w:r w:rsidRPr="00A35F09">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A35F09">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ins>
      <w:ins w:id="158" w:author="Ruaidhri Devitt" w:date="2025-06-12T13:25:00Z">
        <w:r>
          <w:rPr>
            <w:rFonts w:ascii="Georgia" w:hAnsi="Georgia"/>
            <w:sz w:val="24"/>
            <w:szCs w:val="24"/>
          </w:rPr>
          <w:t>officeadmin@ailbes.com</w:t>
        </w:r>
      </w:ins>
      <w:ins w:id="159" w:author="Ruaidhri Devitt" w:date="2025-06-12T13:24:00Z">
        <w:r>
          <w:rPr>
            <w:rFonts w:ascii="Georgia" w:hAnsi="Georgia"/>
            <w:sz w:val="24"/>
            <w:szCs w:val="24"/>
          </w:rPr>
          <w:t>. (An applicant may withdraw a request for review at any time prior to the conclusion of the review by notifying the board of management in writing to that effect.)</w:t>
        </w:r>
      </w:ins>
    </w:p>
    <w:p w14:paraId="6C2B151E" w14:textId="77777777" w:rsidR="007D72EF" w:rsidRPr="001E587C" w:rsidRDefault="007D72EF" w:rsidP="007D72EF">
      <w:pPr>
        <w:pStyle w:val="ListParagraph"/>
        <w:tabs>
          <w:tab w:val="left" w:pos="851"/>
        </w:tabs>
        <w:spacing w:after="0" w:line="360" w:lineRule="auto"/>
        <w:ind w:left="360"/>
        <w:jc w:val="both"/>
        <w:rPr>
          <w:ins w:id="160" w:author="Ruaidhri Devitt" w:date="2025-06-12T13:24:00Z"/>
          <w:rFonts w:ascii="Georgia" w:hAnsi="Georgia"/>
          <w:sz w:val="24"/>
          <w:szCs w:val="24"/>
        </w:rPr>
      </w:pPr>
    </w:p>
    <w:p w14:paraId="4BD61D7A" w14:textId="77777777" w:rsidR="007D72EF" w:rsidRPr="003E7CCF" w:rsidRDefault="007D72EF" w:rsidP="007D72EF">
      <w:pPr>
        <w:tabs>
          <w:tab w:val="left" w:pos="851"/>
        </w:tabs>
        <w:spacing w:after="0" w:line="360" w:lineRule="auto"/>
        <w:jc w:val="both"/>
        <w:rPr>
          <w:ins w:id="161" w:author="Ruaidhri Devitt" w:date="2025-06-12T13:24:00Z"/>
          <w:rFonts w:ascii="Georgia" w:hAnsi="Georgia"/>
          <w:sz w:val="24"/>
          <w:szCs w:val="24"/>
        </w:rPr>
      </w:pPr>
      <w:ins w:id="162" w:author="Ruaidhri Devitt" w:date="2025-06-12T13:24:00Z">
        <w:r w:rsidRPr="003E7CCF">
          <w:rPr>
            <w:rFonts w:ascii="Georgia" w:hAnsi="Georgia"/>
            <w:sz w:val="24"/>
            <w:szCs w:val="24"/>
          </w:rPr>
          <w:t xml:space="preserve">Alternatively, s/he may choose to apply to bring an appeal to an </w:t>
        </w:r>
        <w:r>
          <w:rPr>
            <w:rFonts w:ascii="Georgia" w:hAnsi="Georgia"/>
            <w:sz w:val="24"/>
            <w:szCs w:val="24"/>
          </w:rPr>
          <w:t>A</w:t>
        </w:r>
        <w:r w:rsidRPr="003E7CCF">
          <w:rPr>
            <w:rFonts w:ascii="Georgia" w:hAnsi="Georgia"/>
            <w:sz w:val="24"/>
            <w:szCs w:val="24"/>
          </w:rPr>
          <w:t xml:space="preserve">ppeals </w:t>
        </w:r>
        <w:r>
          <w:rPr>
            <w:rFonts w:ascii="Georgia" w:hAnsi="Georgia"/>
            <w:sz w:val="24"/>
            <w:szCs w:val="24"/>
          </w:rPr>
          <w:t>C</w:t>
        </w:r>
        <w:r w:rsidRPr="003E7CCF">
          <w:rPr>
            <w:rFonts w:ascii="Georgia" w:hAnsi="Georgia"/>
            <w:sz w:val="24"/>
            <w:szCs w:val="24"/>
          </w:rPr>
          <w:t xml:space="preserve">ommittee established by the Minister for Education under section 29A of the Education Act 1998. </w:t>
        </w:r>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 available</w:t>
        </w:r>
        <w:r w:rsidRPr="00B63061">
          <w:rPr>
            <w:rFonts w:ascii="Georgia" w:hAnsi="Georgia"/>
            <w:sz w:val="24"/>
            <w:szCs w:val="24"/>
          </w:rPr>
          <w:t xml:space="preserve"> </w:t>
        </w:r>
        <w:r>
          <w:rPr>
            <w:rFonts w:ascii="Georgia" w:hAnsi="Georgia"/>
            <w:sz w:val="24"/>
            <w:szCs w:val="24"/>
          </w:rPr>
          <w:t xml:space="preserve">at </w:t>
        </w:r>
        <w:r w:rsidRPr="002B55D7">
          <w:rPr>
            <w:rFonts w:ascii="Georgia" w:hAnsi="Georgia"/>
            <w:sz w:val="24"/>
            <w:szCs w:val="24"/>
            <w:u w:val="single"/>
          </w:rPr>
          <w:fldChar w:fldCharType="begin"/>
        </w:r>
        <w:r w:rsidRPr="002B55D7">
          <w:rPr>
            <w:rFonts w:ascii="Georgia" w:hAnsi="Georgia"/>
            <w:sz w:val="24"/>
            <w:szCs w:val="24"/>
            <w:u w:val="single"/>
          </w:rPr>
          <w:instrText>HYPERLINK "https://www.gov.ie/en/publication/31c4f-appeals-in-relation-to-refusal-to-admit-a-student-for-a-reason-other-than-the-school-being-oversubscribed/" \l "how-to-appeal-if-my-child-has-been-refused-admission-and-the-school-has-places-available"</w:instrText>
        </w:r>
        <w:r w:rsidRPr="002B55D7">
          <w:rPr>
            <w:rFonts w:ascii="Georgia" w:hAnsi="Georgia"/>
            <w:sz w:val="24"/>
            <w:szCs w:val="24"/>
            <w:u w:val="single"/>
          </w:rPr>
          <w:fldChar w:fldCharType="separate"/>
        </w:r>
        <w:r w:rsidRPr="002B55D7">
          <w:rPr>
            <w:rStyle w:val="Hyperlink"/>
            <w:rFonts w:ascii="Georgia" w:hAnsi="Georgia"/>
            <w:szCs w:val="24"/>
          </w:rPr>
          <w:t>https://www.gov.ie/en/publication/31c4f-appeals-in-relation-to-refusal-to-admit-a-student-for-a-reason-other-than-the-school-being-oversubscribed/#how-to-appeal-if-my-child-has-been-refused-admission-and-the-school-has-places-available</w:t>
        </w:r>
        <w:r w:rsidRPr="002B55D7">
          <w:rPr>
            <w:rFonts w:ascii="Georgia" w:hAnsi="Georgia"/>
            <w:sz w:val="24"/>
            <w:szCs w:val="24"/>
          </w:rPr>
          <w:fldChar w:fldCharType="end"/>
        </w:r>
        <w:r w:rsidRPr="00B63061">
          <w:rPr>
            <w:rFonts w:ascii="Georgia" w:hAnsi="Georgia"/>
            <w:sz w:val="24"/>
            <w:szCs w:val="24"/>
          </w:rPr>
          <w:t xml:space="preserve"> and </w:t>
        </w:r>
        <w:del w:id="163" w:author="Pamela Keegan" w:date="2025-01-24T17:58:00Z">
          <w:r w:rsidRPr="00B63061" w:rsidDel="00E8430A">
            <w:rPr>
              <w:rFonts w:ascii="Georgia" w:hAnsi="Georgia"/>
              <w:sz w:val="24"/>
              <w:szCs w:val="24"/>
            </w:rPr>
            <w:delText>must be</w:delText>
          </w:r>
          <w:r w:rsidDel="00E8430A">
            <w:rPr>
              <w:rFonts w:ascii="Georgia" w:hAnsi="Georgia"/>
              <w:sz w:val="24"/>
              <w:szCs w:val="24"/>
            </w:rPr>
            <w:delText xml:space="preserve"> </w:delText>
          </w:r>
        </w:del>
        <w:r w:rsidRPr="00B63061">
          <w:rPr>
            <w:rFonts w:ascii="Georgia" w:hAnsi="Georgia"/>
            <w:sz w:val="24"/>
            <w:szCs w:val="24"/>
          </w:rPr>
          <w:t>submitted to the Section 29 Appeals Administration Unit</w:t>
        </w:r>
        <w:r>
          <w:rPr>
            <w:rFonts w:ascii="Georgia" w:hAnsi="Georgia"/>
            <w:sz w:val="24"/>
            <w:szCs w:val="24"/>
          </w:rPr>
          <w:t xml:space="preserve"> in the Department of Education or the </w:t>
        </w:r>
        <w:r w:rsidRPr="00DE77A3">
          <w:rPr>
            <w:rFonts w:ascii="Georgia" w:hAnsi="Georgia"/>
            <w:sz w:val="24"/>
            <w:szCs w:val="24"/>
          </w:rPr>
          <w:t xml:space="preserve">appeal </w:t>
        </w:r>
        <w:r>
          <w:rPr>
            <w:rFonts w:ascii="Georgia" w:hAnsi="Georgia"/>
            <w:sz w:val="24"/>
            <w:szCs w:val="24"/>
          </w:rPr>
          <w:t xml:space="preserve">can be submitted </w:t>
        </w:r>
        <w:r w:rsidRPr="00DE77A3">
          <w:rPr>
            <w:rFonts w:ascii="Georgia" w:hAnsi="Georgia"/>
            <w:sz w:val="24"/>
            <w:szCs w:val="24"/>
          </w:rPr>
          <w:t xml:space="preserve">online </w:t>
        </w:r>
        <w:r>
          <w:rPr>
            <w:rFonts w:ascii="Georgia" w:hAnsi="Georgia"/>
            <w:sz w:val="24"/>
            <w:szCs w:val="24"/>
          </w:rPr>
          <w:t>by uploading the</w:t>
        </w:r>
        <w:r w:rsidRPr="00DE77A3">
          <w:rPr>
            <w:rFonts w:ascii="Georgia" w:hAnsi="Georgia"/>
            <w:sz w:val="24"/>
            <w:szCs w:val="24"/>
          </w:rPr>
          <w:t xml:space="preserve"> required documentation at </w:t>
        </w:r>
        <w:r w:rsidRPr="00DE77A3">
          <w:rPr>
            <w:rFonts w:ascii="Georgia" w:hAnsi="Georgia"/>
            <w:sz w:val="24"/>
            <w:szCs w:val="24"/>
            <w:u w:val="single"/>
          </w:rPr>
          <w:fldChar w:fldCharType="begin"/>
        </w:r>
        <w:r w:rsidRPr="00DE77A3">
          <w:rPr>
            <w:rFonts w:ascii="Georgia" w:hAnsi="Georgia"/>
            <w:sz w:val="24"/>
            <w:szCs w:val="24"/>
            <w:u w:val="single"/>
          </w:rPr>
          <w:instrText>HYPERLINK "https://www.section29appeals.gov.ie/"</w:instrText>
        </w:r>
        <w:r w:rsidRPr="00DE77A3">
          <w:rPr>
            <w:rFonts w:ascii="Georgia" w:hAnsi="Georgia"/>
            <w:sz w:val="24"/>
            <w:szCs w:val="24"/>
            <w:u w:val="single"/>
          </w:rPr>
          <w:fldChar w:fldCharType="separate"/>
        </w:r>
        <w:r w:rsidRPr="00DE77A3">
          <w:rPr>
            <w:rStyle w:val="Hyperlink"/>
            <w:rFonts w:ascii="Georgia" w:hAnsi="Georgia"/>
            <w:szCs w:val="24"/>
          </w:rPr>
          <w:t>https://www.section29appeals.gov.ie/</w:t>
        </w:r>
        <w:r w:rsidRPr="00DE77A3">
          <w:rPr>
            <w:rFonts w:ascii="Georgia" w:hAnsi="Georgia"/>
            <w:sz w:val="24"/>
            <w:szCs w:val="24"/>
          </w:rPr>
          <w:fldChar w:fldCharType="end"/>
        </w:r>
        <w:r>
          <w:rPr>
            <w:rFonts w:ascii="Georgia" w:hAnsi="Georgia"/>
            <w:sz w:val="24"/>
            <w:szCs w:val="24"/>
          </w:rPr>
          <w:t xml:space="preserve">. </w:t>
        </w:r>
        <w:del w:id="164" w:author="Pamela Keegan" w:date="2025-01-24T17:58:00Z">
          <w:r w:rsidRPr="001A6705" w:rsidDel="00E8430A">
            <w:rPr>
              <w:rFonts w:ascii="Georgia" w:hAnsi="Georgia"/>
              <w:sz w:val="24"/>
              <w:szCs w:val="24"/>
            </w:rPr>
            <w:delText xml:space="preserve">The </w:delText>
          </w:r>
          <w:r w:rsidDel="00E8430A">
            <w:rPr>
              <w:rFonts w:ascii="Georgia" w:hAnsi="Georgia"/>
              <w:sz w:val="24"/>
              <w:szCs w:val="24"/>
            </w:rPr>
            <w:delText>‘</w:delText>
          </w:r>
          <w:r w:rsidRPr="001A6705" w:rsidDel="00E8430A">
            <w:rPr>
              <w:rFonts w:ascii="Georgia" w:hAnsi="Georgia"/>
              <w:sz w:val="24"/>
              <w:szCs w:val="24"/>
            </w:rPr>
            <w:delText>Section 29 Appeal Form</w:delText>
          </w:r>
          <w:r w:rsidDel="00E8430A">
            <w:rPr>
              <w:rFonts w:ascii="Georgia" w:hAnsi="Georgia"/>
              <w:sz w:val="24"/>
              <w:szCs w:val="24"/>
            </w:rPr>
            <w:delText xml:space="preserve">’ </w:delText>
          </w:r>
          <w:r w:rsidRPr="001A6705" w:rsidDel="00E8430A">
            <w:rPr>
              <w:rFonts w:ascii="Georgia" w:hAnsi="Georgia"/>
              <w:sz w:val="24"/>
              <w:szCs w:val="24"/>
            </w:rPr>
            <w:delText>may be downloaded from the Department’s website or may be obtained directly from</w:delText>
          </w:r>
          <w:r w:rsidDel="00E8430A">
            <w:rPr>
              <w:rFonts w:ascii="Georgia" w:hAnsi="Georgia"/>
              <w:sz w:val="24"/>
              <w:szCs w:val="24"/>
            </w:rPr>
            <w:delText xml:space="preserve"> </w:delText>
          </w:r>
          <w:r w:rsidRPr="001A6705" w:rsidDel="00E8430A">
            <w:rPr>
              <w:rFonts w:ascii="Georgia" w:hAnsi="Georgia"/>
              <w:sz w:val="24"/>
              <w:szCs w:val="24"/>
            </w:rPr>
            <w:delText>the Section 29 Appeals Administration Unit</w:delText>
          </w:r>
          <w:r w:rsidDel="00E8430A">
            <w:rPr>
              <w:rFonts w:ascii="Georgia" w:hAnsi="Georgia"/>
              <w:sz w:val="24"/>
              <w:szCs w:val="24"/>
            </w:rPr>
            <w:delText xml:space="preserve"> in the Department of Education</w:delText>
          </w:r>
          <w:r w:rsidRPr="001A6705" w:rsidDel="00E8430A">
            <w:rPr>
              <w:rFonts w:ascii="Georgia" w:hAnsi="Georgia"/>
              <w:sz w:val="24"/>
              <w:szCs w:val="24"/>
            </w:rPr>
            <w:delText>. Contact details for the Unit are available</w:delText>
          </w:r>
          <w:r w:rsidDel="00E8430A">
            <w:rPr>
              <w:rFonts w:ascii="Georgia" w:hAnsi="Georgia"/>
              <w:sz w:val="24"/>
              <w:szCs w:val="24"/>
            </w:rPr>
            <w:delText xml:space="preserve"> </w:delText>
          </w:r>
          <w:r w:rsidRPr="001A6705" w:rsidDel="00E8430A">
            <w:rPr>
              <w:rFonts w:ascii="Georgia" w:hAnsi="Georgia"/>
              <w:sz w:val="24"/>
              <w:szCs w:val="24"/>
            </w:rPr>
            <w:delText>on the Department’s website.</w:delText>
          </w:r>
          <w:r w:rsidDel="00E8430A">
            <w:rPr>
              <w:rFonts w:ascii="Georgia" w:hAnsi="Georgia"/>
              <w:sz w:val="24"/>
              <w:szCs w:val="24"/>
            </w:rPr>
            <w:delText xml:space="preserve"> </w:delText>
          </w:r>
        </w:del>
        <w:r>
          <w:rPr>
            <w:rFonts w:ascii="Georgia" w:hAnsi="Georgia"/>
            <w:sz w:val="24"/>
            <w:szCs w:val="24"/>
          </w:rPr>
          <w:t>As per the Department of Education’s ‘</w:t>
        </w:r>
        <w:r w:rsidRPr="00BC1A15">
          <w:rPr>
            <w:rFonts w:ascii="Georgia" w:hAnsi="Georgia"/>
            <w:i/>
            <w:iCs/>
            <w:sz w:val="24"/>
            <w:szCs w:val="24"/>
          </w:rPr>
          <w:t>Procedures for hearing and determining appeals under section 29</w:t>
        </w:r>
        <w:r>
          <w:rPr>
            <w:rFonts w:ascii="Georgia" w:hAnsi="Georgia"/>
            <w:sz w:val="24"/>
            <w:szCs w:val="24"/>
          </w:rPr>
          <w:t>’, such an appeal may not be brought later than 63 calendar days after the initial decision to refuse admission.</w:t>
        </w:r>
      </w:ins>
    </w:p>
    <w:p w14:paraId="7035BBA4" w14:textId="77777777" w:rsidR="007D72EF" w:rsidRPr="001E587C" w:rsidRDefault="007D72EF" w:rsidP="007D72EF">
      <w:pPr>
        <w:pStyle w:val="ListParagraph"/>
        <w:tabs>
          <w:tab w:val="left" w:pos="851"/>
        </w:tabs>
        <w:spacing w:after="0" w:line="360" w:lineRule="auto"/>
        <w:ind w:left="360"/>
        <w:jc w:val="both"/>
        <w:rPr>
          <w:ins w:id="165" w:author="Ruaidhri Devitt" w:date="2025-06-12T13:24:00Z"/>
          <w:rFonts w:ascii="Georgia" w:hAnsi="Georgia"/>
          <w:sz w:val="24"/>
          <w:szCs w:val="24"/>
        </w:rPr>
      </w:pPr>
    </w:p>
    <w:p w14:paraId="586C791D" w14:textId="77777777" w:rsidR="007D72EF" w:rsidRPr="003E7CCF" w:rsidRDefault="007D72EF" w:rsidP="007D72EF">
      <w:pPr>
        <w:tabs>
          <w:tab w:val="left" w:pos="851"/>
        </w:tabs>
        <w:spacing w:after="0" w:line="360" w:lineRule="auto"/>
        <w:jc w:val="both"/>
        <w:rPr>
          <w:ins w:id="166" w:author="Ruaidhri Devitt" w:date="2025-06-12T13:24:00Z"/>
          <w:rFonts w:ascii="Georgia" w:hAnsi="Georgia"/>
          <w:sz w:val="24"/>
          <w:szCs w:val="24"/>
        </w:rPr>
      </w:pPr>
      <w:ins w:id="167" w:author="Ruaidhri Devitt" w:date="2025-06-12T13:24:00Z">
        <w:r w:rsidRPr="003E7CCF">
          <w:rPr>
            <w:rFonts w:ascii="Georgia" w:hAnsi="Georgia"/>
            <w:sz w:val="24"/>
            <w:szCs w:val="24"/>
          </w:rPr>
          <w:t xml:space="preserve">If an Applicant who </w:t>
        </w:r>
        <w:r>
          <w:rPr>
            <w:rFonts w:ascii="Georgia" w:hAnsi="Georgia"/>
            <w:sz w:val="24"/>
            <w:szCs w:val="24"/>
          </w:rPr>
          <w:t>seeks a review by</w:t>
        </w:r>
        <w:r w:rsidRPr="003E7CCF">
          <w:rPr>
            <w:rFonts w:ascii="Georgia" w:hAnsi="Georgia"/>
            <w:sz w:val="24"/>
            <w:szCs w:val="24"/>
          </w:rPr>
          <w:t xml:space="preserve"> the board of management is not satisfied with the decision of the board of management, th</w:t>
        </w:r>
        <w:r>
          <w:rPr>
            <w:rFonts w:ascii="Georgia" w:hAnsi="Georgia"/>
            <w:sz w:val="24"/>
            <w:szCs w:val="24"/>
          </w:rPr>
          <w:t>at</w:t>
        </w:r>
        <w:r w:rsidRPr="003E7CCF">
          <w:rPr>
            <w:rFonts w:ascii="Georgia" w:hAnsi="Georgia"/>
            <w:sz w:val="24"/>
            <w:szCs w:val="24"/>
          </w:rPr>
          <w:t xml:space="preserve"> Applicant may also apply to bring an appeal to an appeals committee established by the Minister for </w:t>
        </w:r>
        <w:proofErr w:type="gramStart"/>
        <w:r w:rsidRPr="003E7CCF">
          <w:rPr>
            <w:rFonts w:ascii="Georgia" w:hAnsi="Georgia"/>
            <w:sz w:val="24"/>
            <w:szCs w:val="24"/>
          </w:rPr>
          <w:t>Education  under</w:t>
        </w:r>
        <w:proofErr w:type="gramEnd"/>
        <w:r w:rsidRPr="003E7CCF">
          <w:rPr>
            <w:rFonts w:ascii="Georgia" w:hAnsi="Georgia"/>
            <w:sz w:val="24"/>
            <w:szCs w:val="24"/>
          </w:rPr>
          <w:t xml:space="preserve"> section 29A of the Education Act 1998</w:t>
        </w:r>
        <w:r>
          <w:rPr>
            <w:rFonts w:ascii="Georgia" w:hAnsi="Georgia"/>
            <w:sz w:val="24"/>
            <w:szCs w:val="24"/>
          </w:rPr>
          <w:t>, as outlined in the immediately preceding paragraph</w:t>
        </w:r>
        <w:r w:rsidRPr="003E7CCF">
          <w:rPr>
            <w:rFonts w:ascii="Georgia" w:hAnsi="Georgia"/>
            <w:sz w:val="24"/>
            <w:szCs w:val="24"/>
          </w:rPr>
          <w:t xml:space="preserve">.  </w:t>
        </w:r>
      </w:ins>
    </w:p>
    <w:p w14:paraId="5DA8E655" w14:textId="284BA789" w:rsidR="00F5731B" w:rsidRPr="00A35F09" w:rsidDel="007D72EF" w:rsidRDefault="001E587C" w:rsidP="00F5731B">
      <w:pPr>
        <w:tabs>
          <w:tab w:val="left" w:pos="851"/>
        </w:tabs>
        <w:spacing w:after="0" w:line="360" w:lineRule="auto"/>
        <w:jc w:val="both"/>
        <w:rPr>
          <w:del w:id="168" w:author="Ruaidhri Devitt" w:date="2025-06-12T13:24:00Z"/>
          <w:rFonts w:ascii="Georgia" w:hAnsi="Georgia"/>
          <w:sz w:val="24"/>
          <w:szCs w:val="24"/>
        </w:rPr>
      </w:pPr>
      <w:del w:id="169" w:author="Ruaidhri Devitt" w:date="2025-06-12T13:24:00Z">
        <w:r w:rsidRPr="57532F28" w:rsidDel="007D72EF">
          <w:rPr>
            <w:rFonts w:ascii="Georgia" w:hAnsi="Georgia"/>
            <w:sz w:val="24"/>
            <w:szCs w:val="24"/>
          </w:rPr>
          <w:delText>An Applican</w:delText>
        </w:r>
        <w:r w:rsidR="00072759" w:rsidRPr="57532F28" w:rsidDel="007D72EF">
          <w:rPr>
            <w:rFonts w:ascii="Georgia" w:hAnsi="Georgia"/>
            <w:sz w:val="24"/>
            <w:szCs w:val="24"/>
          </w:rPr>
          <w:delText xml:space="preserve">t who was refused admission to </w:delText>
        </w:r>
        <w:r w:rsidR="00A93A4D" w:rsidRPr="57532F28" w:rsidDel="007D72EF">
          <w:rPr>
            <w:rFonts w:ascii="Georgia" w:hAnsi="Georgia"/>
            <w:sz w:val="24"/>
            <w:szCs w:val="24"/>
          </w:rPr>
          <w:delText>St. Ailbe’s</w:delText>
        </w:r>
        <w:r w:rsidR="00072759" w:rsidRPr="57532F28" w:rsidDel="007D72EF">
          <w:rPr>
            <w:rFonts w:ascii="Georgia" w:hAnsi="Georgia"/>
            <w:sz w:val="24"/>
            <w:szCs w:val="24"/>
          </w:rPr>
          <w:delText xml:space="preserve"> school</w:delText>
        </w:r>
        <w:r w:rsidRPr="57532F28" w:rsidDel="007D72EF">
          <w:rPr>
            <w:rFonts w:ascii="Georgia" w:hAnsi="Georgia"/>
            <w:sz w:val="24"/>
            <w:szCs w:val="24"/>
          </w:rPr>
          <w:delText xml:space="preserve"> for a reason other than the school being oversubscribed and who wishes to appeal this decision may </w:delText>
        </w:r>
        <w:r w:rsidR="00A93A4D" w:rsidRPr="57532F28" w:rsidDel="007D72EF">
          <w:rPr>
            <w:rFonts w:ascii="Georgia" w:hAnsi="Georgia"/>
            <w:sz w:val="24"/>
            <w:szCs w:val="24"/>
          </w:rPr>
          <w:delText xml:space="preserve">first </w:delText>
        </w:r>
        <w:r w:rsidRPr="57532F28" w:rsidDel="007D72EF">
          <w:rPr>
            <w:rFonts w:ascii="Georgia" w:hAnsi="Georgia"/>
            <w:sz w:val="24"/>
            <w:szCs w:val="24"/>
          </w:rPr>
          <w:delText xml:space="preserve">choose to </w:delText>
        </w:r>
        <w:r w:rsidR="00A93A4D" w:rsidRPr="57532F28" w:rsidDel="007D72EF">
          <w:rPr>
            <w:rFonts w:ascii="Georgia" w:hAnsi="Georgia"/>
            <w:sz w:val="24"/>
            <w:szCs w:val="24"/>
          </w:rPr>
          <w:delText>request a review by the board of management</w:delText>
        </w:r>
        <w:r w:rsidRPr="57532F28" w:rsidDel="007D72EF">
          <w:rPr>
            <w:rFonts w:ascii="Georgia" w:hAnsi="Georgia"/>
            <w:sz w:val="24"/>
            <w:szCs w:val="24"/>
          </w:rPr>
          <w:delText>, via a</w:delText>
        </w:r>
        <w:r w:rsidR="00381891" w:rsidRPr="57532F28" w:rsidDel="007D72EF">
          <w:rPr>
            <w:rFonts w:ascii="Georgia" w:hAnsi="Georgia"/>
            <w:sz w:val="24"/>
            <w:szCs w:val="24"/>
          </w:rPr>
          <w:delText xml:space="preserve"> </w:delText>
        </w:r>
        <w:r w:rsidR="00A93A4D" w:rsidRPr="57532F28" w:rsidDel="007D72EF">
          <w:rPr>
            <w:rFonts w:ascii="Georgia" w:hAnsi="Georgia"/>
            <w:sz w:val="24"/>
            <w:szCs w:val="24"/>
          </w:rPr>
          <w:delText>‘BOMR1 Form’</w:delText>
        </w:r>
        <w:r w:rsidRPr="57532F28" w:rsidDel="007D72EF">
          <w:rPr>
            <w:rFonts w:ascii="Georgia" w:hAnsi="Georgia"/>
            <w:sz w:val="24"/>
            <w:szCs w:val="24"/>
          </w:rPr>
          <w:delText xml:space="preserve">, </w:delText>
        </w:r>
        <w:r w:rsidR="00A12493" w:rsidRPr="57532F28" w:rsidDel="007D72EF">
          <w:rPr>
            <w:rFonts w:ascii="Georgia" w:hAnsi="Georgia"/>
            <w:sz w:val="24"/>
            <w:szCs w:val="24"/>
          </w:rPr>
          <w:delText>available from the school office</w:delText>
        </w:r>
        <w:r w:rsidR="004A2539" w:rsidRPr="57532F28" w:rsidDel="007D72EF">
          <w:rPr>
            <w:rFonts w:ascii="Georgia" w:hAnsi="Georgia"/>
            <w:sz w:val="24"/>
            <w:szCs w:val="24"/>
          </w:rPr>
          <w:delText xml:space="preserve"> or</w:delText>
        </w:r>
        <w:r w:rsidR="007A6241" w:rsidRPr="57532F28" w:rsidDel="007D72EF">
          <w:rPr>
            <w:rFonts w:ascii="Georgia" w:hAnsi="Georgia"/>
            <w:sz w:val="24"/>
            <w:szCs w:val="24"/>
          </w:rPr>
          <w:delText xml:space="preserve"> </w:delText>
        </w:r>
        <w:r w:rsidR="00F250C5" w:rsidDel="007D72EF">
          <w:rPr>
            <w:rFonts w:ascii="Georgia" w:hAnsi="Georgia"/>
            <w:sz w:val="24"/>
            <w:szCs w:val="24"/>
          </w:rPr>
          <w:delText>on</w:delText>
        </w:r>
        <w:r w:rsidR="007A6241" w:rsidRPr="57532F28" w:rsidDel="007D72EF">
          <w:rPr>
            <w:rFonts w:ascii="Georgia" w:hAnsi="Georgia"/>
            <w:sz w:val="24"/>
            <w:szCs w:val="24"/>
          </w:rPr>
          <w:delText xml:space="preserve"> </w:delText>
        </w:r>
        <w:r w:rsidR="00F3191C" w:rsidDel="007D72EF">
          <w:rPr>
            <w:rFonts w:ascii="Georgia" w:hAnsi="Georgia"/>
            <w:sz w:val="24"/>
            <w:szCs w:val="24"/>
          </w:rPr>
          <w:delText>the school’s website</w:delText>
        </w:r>
        <w:r w:rsidR="007A6241" w:rsidRPr="57532F28" w:rsidDel="007D72EF">
          <w:rPr>
            <w:rFonts w:ascii="Georgia" w:hAnsi="Georgia"/>
            <w:sz w:val="24"/>
            <w:szCs w:val="24"/>
          </w:rPr>
          <w:delText>,</w:delText>
        </w:r>
        <w:r w:rsidRPr="57532F28" w:rsidDel="007D72EF">
          <w:rPr>
            <w:rFonts w:ascii="Georgia" w:hAnsi="Georgia"/>
            <w:sz w:val="24"/>
            <w:szCs w:val="24"/>
          </w:rPr>
          <w:delText xml:space="preserve"> for it to be reviewed</w:delText>
        </w:r>
        <w:r w:rsidR="00072759" w:rsidRPr="57532F28" w:rsidDel="007D72EF">
          <w:rPr>
            <w:rFonts w:ascii="Georgia" w:hAnsi="Georgia"/>
            <w:sz w:val="24"/>
            <w:szCs w:val="24"/>
          </w:rPr>
          <w:delText xml:space="preserve"> by the board of management of </w:delText>
        </w:r>
        <w:r w:rsidR="00881AF6" w:rsidRPr="57532F28" w:rsidDel="007D72EF">
          <w:rPr>
            <w:rFonts w:ascii="Georgia" w:hAnsi="Georgia"/>
            <w:sz w:val="24"/>
            <w:szCs w:val="24"/>
          </w:rPr>
          <w:delText>the</w:delText>
        </w:r>
        <w:r w:rsidR="00072759" w:rsidRPr="57532F28" w:rsidDel="007D72EF">
          <w:rPr>
            <w:rFonts w:ascii="Georgia" w:hAnsi="Georgia"/>
            <w:sz w:val="24"/>
            <w:szCs w:val="24"/>
          </w:rPr>
          <w:delText xml:space="preserve"> </w:delText>
        </w:r>
        <w:r w:rsidR="00F5731B" w:rsidRPr="57532F28" w:rsidDel="007D72EF">
          <w:rPr>
            <w:rFonts w:ascii="Georgia" w:hAnsi="Georgia"/>
            <w:sz w:val="24"/>
            <w:szCs w:val="24"/>
          </w:rPr>
          <w:delText xml:space="preserve">St. Ailbe’s </w:delText>
        </w:r>
        <w:r w:rsidR="00072759" w:rsidRPr="57532F28" w:rsidDel="007D72EF">
          <w:rPr>
            <w:rFonts w:ascii="Georgia" w:hAnsi="Georgia"/>
            <w:sz w:val="24"/>
            <w:szCs w:val="24"/>
          </w:rPr>
          <w:delText>school</w:delText>
        </w:r>
        <w:r w:rsidRPr="57532F28" w:rsidDel="007D72EF">
          <w:rPr>
            <w:rFonts w:ascii="Georgia" w:hAnsi="Georgia"/>
            <w:sz w:val="24"/>
            <w:szCs w:val="24"/>
          </w:rPr>
          <w:delText>. Such a</w:delText>
        </w:r>
        <w:r w:rsidR="00F5731B" w:rsidRPr="57532F28" w:rsidDel="007D72EF">
          <w:rPr>
            <w:rFonts w:ascii="Georgia" w:hAnsi="Georgia"/>
            <w:sz w:val="24"/>
            <w:szCs w:val="24"/>
          </w:rPr>
          <w:delText xml:space="preserve"> review </w:delText>
        </w:r>
        <w:r w:rsidRPr="57532F28" w:rsidDel="007D72EF">
          <w:rPr>
            <w:rFonts w:ascii="Georgia" w:hAnsi="Georgia"/>
            <w:sz w:val="24"/>
            <w:szCs w:val="24"/>
          </w:rPr>
          <w:delText xml:space="preserve">must be </w:delText>
        </w:r>
        <w:r w:rsidR="00F5731B" w:rsidRPr="57532F28" w:rsidDel="007D72EF">
          <w:rPr>
            <w:rFonts w:ascii="Georgia" w:hAnsi="Georgia"/>
            <w:sz w:val="24"/>
            <w:szCs w:val="24"/>
          </w:rPr>
          <w:delText>s</w:delText>
        </w:r>
        <w:r w:rsidRPr="57532F28" w:rsidDel="007D72EF">
          <w:rPr>
            <w:rFonts w:ascii="Georgia" w:hAnsi="Georgia"/>
            <w:sz w:val="24"/>
            <w:szCs w:val="24"/>
          </w:rPr>
          <w:delText xml:space="preserve">ought </w:delText>
        </w:r>
        <w:r w:rsidR="00F5731B" w:rsidRPr="57532F28" w:rsidDel="007D72EF">
          <w:rPr>
            <w:rFonts w:ascii="Georgia" w:hAnsi="Georgia"/>
            <w:sz w:val="24"/>
            <w:szCs w:val="24"/>
          </w:rPr>
          <w:delText xml:space="preserve">by the Applicant </w:delText>
        </w:r>
        <w:r w:rsidRPr="57532F28" w:rsidDel="007D72EF">
          <w:rPr>
            <w:rFonts w:ascii="Georgia" w:hAnsi="Georgia"/>
            <w:sz w:val="24"/>
            <w:szCs w:val="24"/>
          </w:rPr>
          <w:delText xml:space="preserve">within </w:delText>
        </w:r>
        <w:r w:rsidR="00CA663D" w:rsidRPr="57532F28" w:rsidDel="007D72EF">
          <w:rPr>
            <w:rFonts w:ascii="Georgia" w:hAnsi="Georgia"/>
            <w:sz w:val="24"/>
            <w:szCs w:val="24"/>
          </w:rPr>
          <w:delText>twenty-one</w:delText>
        </w:r>
        <w:r w:rsidRPr="57532F28" w:rsidDel="007D72EF">
          <w:rPr>
            <w:rFonts w:ascii="Georgia" w:hAnsi="Georgia"/>
            <w:sz w:val="24"/>
            <w:szCs w:val="24"/>
          </w:rPr>
          <w:delText xml:space="preserve"> </w:delText>
        </w:r>
        <w:r w:rsidRPr="57532F28" w:rsidDel="007D72EF">
          <w:rPr>
            <w:rFonts w:ascii="Georgia" w:hAnsi="Georgia"/>
            <w:sz w:val="24"/>
            <w:szCs w:val="24"/>
          </w:rPr>
          <w:lastRenderedPageBreak/>
          <w:delText>calendar days</w:delText>
        </w:r>
        <w:r w:rsidR="00F5731B" w:rsidRPr="57532F28" w:rsidDel="007D72EF">
          <w:rPr>
            <w:rFonts w:ascii="Georgia" w:hAnsi="Georgia"/>
            <w:sz w:val="24"/>
            <w:szCs w:val="24"/>
          </w:rPr>
          <w:delText xml:space="preserve"> of the </w:delText>
        </w:r>
        <w:r w:rsidRPr="57532F28" w:rsidDel="007D72EF">
          <w:rPr>
            <w:rFonts w:ascii="Georgia" w:hAnsi="Georgia"/>
            <w:sz w:val="24"/>
            <w:szCs w:val="24"/>
          </w:rPr>
          <w:delText xml:space="preserve">school’s decision to refuse to admit. However, if a different time period for the bringing of such an appeal is specified by the Minister for Education after the publication of this </w:delText>
        </w:r>
        <w:r w:rsidR="00B82ACD" w:rsidRPr="57532F28" w:rsidDel="007D72EF">
          <w:rPr>
            <w:rFonts w:ascii="Georgia" w:hAnsi="Georgia"/>
            <w:sz w:val="24"/>
            <w:szCs w:val="24"/>
          </w:rPr>
          <w:delText>P</w:delText>
        </w:r>
        <w:r w:rsidRPr="57532F28" w:rsidDel="007D72EF">
          <w:rPr>
            <w:rFonts w:ascii="Georgia" w:hAnsi="Georgia"/>
            <w:sz w:val="24"/>
            <w:szCs w:val="24"/>
          </w:rPr>
          <w:delText>olicy, same shall apply instead.</w:delText>
        </w:r>
        <w:r w:rsidR="00E54EF9" w:rsidRPr="57532F28" w:rsidDel="007D72EF">
          <w:rPr>
            <w:rFonts w:ascii="Georgia" w:hAnsi="Georgia"/>
            <w:sz w:val="24"/>
            <w:szCs w:val="24"/>
          </w:rPr>
          <w:delText xml:space="preserve">  </w:delText>
        </w:r>
        <w:r w:rsidR="00F5731B" w:rsidRPr="57532F28" w:rsidDel="007D72EF">
          <w:rPr>
            <w:rFonts w:ascii="Georgia" w:hAnsi="Georgia"/>
            <w:sz w:val="24"/>
            <w:szCs w:val="24"/>
          </w:rPr>
          <w:delText xml:space="preserve">Completed BOMR1 Forms should be submitted to the school office or online by emailing </w:delText>
        </w:r>
        <w:r w:rsidR="00687CF9" w:rsidDel="007D72EF">
          <w:fldChar w:fldCharType="begin"/>
        </w:r>
        <w:r w:rsidR="00687CF9" w:rsidDel="007D72EF">
          <w:delInstrText xml:space="preserve"> HYPERLINK "mailto:Officeadmin@ailbes.com" </w:delInstrText>
        </w:r>
        <w:r w:rsidR="00687CF9" w:rsidDel="007D72EF">
          <w:fldChar w:fldCharType="separate"/>
        </w:r>
        <w:r w:rsidR="00F3191C" w:rsidRPr="00626030" w:rsidDel="007D72EF">
          <w:rPr>
            <w:rStyle w:val="Hyperlink"/>
            <w:rFonts w:ascii="Georgia" w:hAnsi="Georgia"/>
            <w:sz w:val="24"/>
            <w:szCs w:val="24"/>
          </w:rPr>
          <w:delText>Officeadmin@ailbes.com</w:delText>
        </w:r>
        <w:r w:rsidR="00687CF9" w:rsidDel="007D72EF">
          <w:rPr>
            <w:rStyle w:val="Hyperlink"/>
            <w:rFonts w:ascii="Georgia" w:hAnsi="Georgia"/>
            <w:sz w:val="24"/>
            <w:szCs w:val="24"/>
          </w:rPr>
          <w:fldChar w:fldCharType="end"/>
        </w:r>
        <w:r w:rsidR="00F3191C" w:rsidDel="007D72EF">
          <w:rPr>
            <w:rFonts w:ascii="Georgia" w:hAnsi="Georgia"/>
            <w:sz w:val="24"/>
            <w:szCs w:val="24"/>
          </w:rPr>
          <w:delText xml:space="preserve"> </w:delText>
        </w:r>
        <w:r w:rsidR="00F5731B" w:rsidRPr="57532F28" w:rsidDel="007D72EF">
          <w:rPr>
            <w:rFonts w:ascii="Georgia" w:hAnsi="Georgia"/>
            <w:sz w:val="24"/>
            <w:szCs w:val="24"/>
          </w:rPr>
          <w:delText>. (An applicant may withdraw a request for review at any time prior to the conclusion of the review by notifying the board of management in writing to that effect.)</w:delText>
        </w:r>
      </w:del>
    </w:p>
    <w:p w14:paraId="0E621C31" w14:textId="7966FFCB" w:rsidR="001E587C" w:rsidRPr="001E587C" w:rsidDel="007D72EF" w:rsidRDefault="001E587C" w:rsidP="57532F28">
      <w:pPr>
        <w:pStyle w:val="ListParagraph"/>
        <w:tabs>
          <w:tab w:val="left" w:pos="851"/>
        </w:tabs>
        <w:spacing w:after="0" w:line="360" w:lineRule="auto"/>
        <w:jc w:val="both"/>
        <w:rPr>
          <w:del w:id="170" w:author="Ruaidhri Devitt" w:date="2025-06-12T13:24:00Z"/>
          <w:rFonts w:ascii="Georgia" w:hAnsi="Georgia"/>
          <w:sz w:val="24"/>
          <w:szCs w:val="24"/>
        </w:rPr>
      </w:pPr>
    </w:p>
    <w:p w14:paraId="64E034A7" w14:textId="50CC2626" w:rsidR="001E587C" w:rsidRPr="003E7CCF" w:rsidDel="007D72EF" w:rsidRDefault="001E587C" w:rsidP="003E7CCF">
      <w:pPr>
        <w:tabs>
          <w:tab w:val="left" w:pos="851"/>
        </w:tabs>
        <w:spacing w:after="0" w:line="360" w:lineRule="auto"/>
        <w:jc w:val="both"/>
        <w:rPr>
          <w:del w:id="171" w:author="Ruaidhri Devitt" w:date="2025-06-12T13:24:00Z"/>
          <w:rFonts w:ascii="Georgia" w:hAnsi="Georgia"/>
          <w:sz w:val="24"/>
          <w:szCs w:val="24"/>
        </w:rPr>
      </w:pPr>
      <w:del w:id="172" w:author="Ruaidhri Devitt" w:date="2025-06-12T13:24:00Z">
        <w:r w:rsidRPr="57532F28" w:rsidDel="007D72EF">
          <w:rPr>
            <w:rFonts w:ascii="Georgia" w:hAnsi="Georgia"/>
            <w:sz w:val="24"/>
            <w:szCs w:val="24"/>
          </w:rPr>
          <w:delText xml:space="preserve">Alternatively, s/he may choose to apply to bring an appeal to an </w:delText>
        </w:r>
        <w:r w:rsidR="00F5731B" w:rsidRPr="57532F28" w:rsidDel="007D72EF">
          <w:rPr>
            <w:rFonts w:ascii="Georgia" w:hAnsi="Georgia"/>
            <w:sz w:val="24"/>
            <w:szCs w:val="24"/>
          </w:rPr>
          <w:delText>A</w:delText>
        </w:r>
        <w:r w:rsidRPr="57532F28" w:rsidDel="007D72EF">
          <w:rPr>
            <w:rFonts w:ascii="Georgia" w:hAnsi="Georgia"/>
            <w:sz w:val="24"/>
            <w:szCs w:val="24"/>
          </w:rPr>
          <w:delText xml:space="preserve">ppeals </w:delText>
        </w:r>
        <w:r w:rsidR="00F5731B" w:rsidRPr="57532F28" w:rsidDel="007D72EF">
          <w:rPr>
            <w:rFonts w:ascii="Georgia" w:hAnsi="Georgia"/>
            <w:sz w:val="24"/>
            <w:szCs w:val="24"/>
          </w:rPr>
          <w:delText>C</w:delText>
        </w:r>
        <w:r w:rsidRPr="57532F28" w:rsidDel="007D72EF">
          <w:rPr>
            <w:rFonts w:ascii="Georgia" w:hAnsi="Georgia"/>
            <w:sz w:val="24"/>
            <w:szCs w:val="24"/>
          </w:rPr>
          <w:delText>ommittee established by the Minister for Education under section 29</w:delText>
        </w:r>
        <w:r w:rsidR="00F5731B" w:rsidRPr="57532F28" w:rsidDel="007D72EF">
          <w:rPr>
            <w:rFonts w:ascii="Georgia" w:hAnsi="Georgia"/>
            <w:sz w:val="24"/>
            <w:szCs w:val="24"/>
          </w:rPr>
          <w:delText>A</w:delText>
        </w:r>
        <w:r w:rsidRPr="57532F28" w:rsidDel="007D72EF">
          <w:rPr>
            <w:rFonts w:ascii="Georgia" w:hAnsi="Georgia"/>
            <w:sz w:val="24"/>
            <w:szCs w:val="24"/>
          </w:rPr>
          <w:delText xml:space="preserve"> of the Education Act 1998. </w:delText>
        </w:r>
        <w:r w:rsidR="00F5731B" w:rsidRPr="57532F28" w:rsidDel="007D72EF">
          <w:rPr>
            <w:rFonts w:ascii="Georgia" w:hAnsi="Georgia"/>
            <w:sz w:val="24"/>
            <w:szCs w:val="24"/>
          </w:rPr>
          <w:delTex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delText>
        </w:r>
        <w:r w:rsidR="00F5731B" w:rsidRPr="57532F28" w:rsidDel="007D72EF">
          <w:rPr>
            <w:rFonts w:ascii="Georgia" w:hAnsi="Georgia"/>
            <w:i/>
            <w:iCs/>
            <w:sz w:val="24"/>
            <w:szCs w:val="24"/>
          </w:rPr>
          <w:delText>Procedures for hearing and determining appeals under section 29</w:delText>
        </w:r>
        <w:r w:rsidR="00F5731B" w:rsidRPr="57532F28" w:rsidDel="007D72EF">
          <w:rPr>
            <w:rFonts w:ascii="Georgia" w:hAnsi="Georgia"/>
            <w:sz w:val="24"/>
            <w:szCs w:val="24"/>
          </w:rPr>
          <w:delText>’, such an appeal may not be brought later than 63 calendar days after the initial decision to refuse admission.</w:delText>
        </w:r>
      </w:del>
    </w:p>
    <w:p w14:paraId="69D3D0E3" w14:textId="42E05C91" w:rsidR="001E587C" w:rsidDel="007D72EF" w:rsidRDefault="001E587C" w:rsidP="005C680E">
      <w:pPr>
        <w:tabs>
          <w:tab w:val="left" w:pos="851"/>
        </w:tabs>
        <w:spacing w:after="0" w:line="360" w:lineRule="auto"/>
        <w:jc w:val="both"/>
        <w:rPr>
          <w:del w:id="173" w:author="Ruaidhri Devitt" w:date="2025-06-12T13:24:00Z"/>
          <w:rFonts w:ascii="Georgia" w:hAnsi="Georgia"/>
          <w:sz w:val="24"/>
          <w:szCs w:val="24"/>
        </w:rPr>
      </w:pPr>
    </w:p>
    <w:p w14:paraId="7DF21C27" w14:textId="4B741F75" w:rsidR="00F5731B" w:rsidRPr="003E7CCF" w:rsidDel="007D72EF" w:rsidRDefault="00F5731B" w:rsidP="00F5731B">
      <w:pPr>
        <w:tabs>
          <w:tab w:val="left" w:pos="851"/>
        </w:tabs>
        <w:spacing w:after="0" w:line="360" w:lineRule="auto"/>
        <w:jc w:val="both"/>
        <w:rPr>
          <w:del w:id="174" w:author="Ruaidhri Devitt" w:date="2025-06-12T13:24:00Z"/>
          <w:rFonts w:ascii="Georgia" w:hAnsi="Georgia"/>
          <w:sz w:val="24"/>
          <w:szCs w:val="24"/>
        </w:rPr>
      </w:pPr>
      <w:del w:id="175" w:author="Ruaidhri Devitt" w:date="2025-06-12T13:24:00Z">
        <w:r w:rsidRPr="57532F28" w:rsidDel="007D72EF">
          <w:rPr>
            <w:rFonts w:ascii="Georgia" w:hAnsi="Georgia"/>
            <w:sz w:val="24"/>
            <w:szCs w:val="24"/>
          </w:rPr>
          <w:delText xml:space="preserve">If an Applicant who seeks a review by the board of management is not satisfied with the decision of the board of management, that Applicant may also apply to bring an appeal to an </w:delText>
        </w:r>
        <w:r w:rsidR="00454E32" w:rsidRPr="57532F28" w:rsidDel="007D72EF">
          <w:rPr>
            <w:rFonts w:ascii="Georgia" w:hAnsi="Georgia"/>
            <w:sz w:val="24"/>
            <w:szCs w:val="24"/>
          </w:rPr>
          <w:delText>A</w:delText>
        </w:r>
        <w:r w:rsidRPr="57532F28" w:rsidDel="007D72EF">
          <w:rPr>
            <w:rFonts w:ascii="Georgia" w:hAnsi="Georgia"/>
            <w:sz w:val="24"/>
            <w:szCs w:val="24"/>
          </w:rPr>
          <w:delText xml:space="preserve">ppeals </w:delText>
        </w:r>
        <w:r w:rsidR="00454E32" w:rsidRPr="57532F28" w:rsidDel="007D72EF">
          <w:rPr>
            <w:rFonts w:ascii="Georgia" w:hAnsi="Georgia"/>
            <w:sz w:val="24"/>
            <w:szCs w:val="24"/>
          </w:rPr>
          <w:delText>C</w:delText>
        </w:r>
        <w:r w:rsidRPr="57532F28" w:rsidDel="007D72EF">
          <w:rPr>
            <w:rFonts w:ascii="Georgia" w:hAnsi="Georgia"/>
            <w:sz w:val="24"/>
            <w:szCs w:val="24"/>
          </w:rPr>
          <w:delText xml:space="preserve">ommittee established by the Minister for Education under section 29A of the Education Act 1998, as outlined in the immediately preceding paragraph.  </w:delText>
        </w:r>
      </w:del>
    </w:p>
    <w:p w14:paraId="09683627" w14:textId="77777777" w:rsidR="00F5731B" w:rsidRPr="005C680E" w:rsidRDefault="00F5731B" w:rsidP="005C680E">
      <w:pPr>
        <w:tabs>
          <w:tab w:val="left" w:pos="851"/>
        </w:tabs>
        <w:spacing w:after="0" w:line="360" w:lineRule="auto"/>
        <w:jc w:val="both"/>
        <w:rPr>
          <w:rFonts w:ascii="Georgia" w:hAnsi="Georgia"/>
          <w:sz w:val="24"/>
          <w:szCs w:val="24"/>
        </w:rPr>
      </w:pPr>
    </w:p>
    <w:p w14:paraId="7E018EBF" w14:textId="7A69A9C1" w:rsidR="001E587C" w:rsidRPr="00D776A9" w:rsidRDefault="001E587C" w:rsidP="0047153F">
      <w:pPr>
        <w:pStyle w:val="ListParagraph"/>
        <w:numPr>
          <w:ilvl w:val="0"/>
          <w:numId w:val="38"/>
        </w:numPr>
        <w:tabs>
          <w:tab w:val="left" w:pos="851"/>
        </w:tabs>
        <w:spacing w:after="0" w:line="360" w:lineRule="auto"/>
        <w:jc w:val="both"/>
        <w:rPr>
          <w:rFonts w:ascii="Georgia" w:hAnsi="Georgia"/>
          <w:b/>
          <w:bCs/>
          <w:sz w:val="24"/>
          <w:szCs w:val="24"/>
          <w:u w:val="single"/>
        </w:rPr>
      </w:pPr>
      <w:r w:rsidRPr="57532F28">
        <w:rPr>
          <w:rFonts w:ascii="Georgia" w:hAnsi="Georgia"/>
          <w:b/>
          <w:bCs/>
          <w:sz w:val="24"/>
          <w:szCs w:val="24"/>
          <w:u w:val="single"/>
        </w:rPr>
        <w:t xml:space="preserve">Basis for </w:t>
      </w:r>
      <w:r w:rsidR="00F5731B" w:rsidRPr="57532F28">
        <w:rPr>
          <w:rFonts w:ascii="Georgia" w:hAnsi="Georgia"/>
          <w:b/>
          <w:bCs/>
          <w:sz w:val="24"/>
          <w:szCs w:val="24"/>
          <w:u w:val="single"/>
        </w:rPr>
        <w:t>a review by the board of management</w:t>
      </w:r>
    </w:p>
    <w:p w14:paraId="1CCE2003" w14:textId="668F1BFB" w:rsidR="001E587C" w:rsidRPr="00D776A9" w:rsidRDefault="001E587C" w:rsidP="00D776A9">
      <w:pPr>
        <w:tabs>
          <w:tab w:val="left" w:pos="851"/>
        </w:tabs>
        <w:spacing w:after="0" w:line="360" w:lineRule="auto"/>
        <w:jc w:val="both"/>
        <w:rPr>
          <w:rFonts w:ascii="Georgia" w:hAnsi="Georgia"/>
          <w:sz w:val="24"/>
          <w:szCs w:val="24"/>
        </w:rPr>
      </w:pPr>
      <w:r w:rsidRPr="57532F28">
        <w:rPr>
          <w:rFonts w:ascii="Georgia" w:hAnsi="Georgia"/>
          <w:sz w:val="24"/>
          <w:szCs w:val="24"/>
        </w:rPr>
        <w:t>As required by section 29</w:t>
      </w:r>
      <w:proofErr w:type="gramStart"/>
      <w:r w:rsidRPr="57532F28">
        <w:rPr>
          <w:rFonts w:ascii="Georgia" w:hAnsi="Georgia"/>
          <w:sz w:val="24"/>
          <w:szCs w:val="24"/>
        </w:rPr>
        <w:t>C(</w:t>
      </w:r>
      <w:proofErr w:type="gramEnd"/>
      <w:r w:rsidRPr="57532F28">
        <w:rPr>
          <w:rFonts w:ascii="Georgia" w:hAnsi="Georgia"/>
          <w:sz w:val="24"/>
          <w:szCs w:val="24"/>
        </w:rPr>
        <w:t>2) of the Education Act 1998, an</w:t>
      </w:r>
      <w:r w:rsidR="00F5731B" w:rsidRPr="57532F28">
        <w:rPr>
          <w:rFonts w:ascii="Georgia" w:hAnsi="Georgia"/>
          <w:sz w:val="24"/>
          <w:szCs w:val="24"/>
        </w:rPr>
        <w:t>y request for the board of management to review a decision of the school to refuse admission</w:t>
      </w:r>
      <w:r w:rsidRPr="57532F28">
        <w:rPr>
          <w:rFonts w:ascii="Georgia" w:hAnsi="Georgia"/>
          <w:sz w:val="24"/>
          <w:szCs w:val="24"/>
        </w:rPr>
        <w:t xml:space="preserve"> must be based on the implementation of this </w:t>
      </w:r>
      <w:r w:rsidR="00B82ACD" w:rsidRPr="57532F28">
        <w:rPr>
          <w:rFonts w:ascii="Georgia" w:hAnsi="Georgia"/>
          <w:sz w:val="24"/>
          <w:szCs w:val="24"/>
        </w:rPr>
        <w:t>Admission Policy</w:t>
      </w:r>
      <w:r w:rsidRPr="57532F28">
        <w:rPr>
          <w:rFonts w:ascii="Georgia" w:hAnsi="Georgia"/>
          <w:sz w:val="24"/>
          <w:szCs w:val="24"/>
        </w:rPr>
        <w:t xml:space="preserve">, the content of the school’s </w:t>
      </w:r>
      <w:r w:rsidR="00CD49CF" w:rsidRPr="57532F28">
        <w:rPr>
          <w:rFonts w:ascii="Georgia" w:hAnsi="Georgia"/>
          <w:sz w:val="24"/>
          <w:szCs w:val="24"/>
        </w:rPr>
        <w:t xml:space="preserve">Admission Notice </w:t>
      </w:r>
      <w:r w:rsidRPr="57532F28">
        <w:rPr>
          <w:rFonts w:ascii="Georgia" w:hAnsi="Georgia"/>
          <w:sz w:val="24"/>
          <w:szCs w:val="24"/>
        </w:rPr>
        <w:t xml:space="preserve">and also set out the grounds of the request to </w:t>
      </w:r>
      <w:r w:rsidR="00F5731B" w:rsidRPr="57532F28">
        <w:rPr>
          <w:rFonts w:ascii="Georgia" w:hAnsi="Georgia"/>
          <w:sz w:val="24"/>
          <w:szCs w:val="24"/>
        </w:rPr>
        <w:t>review</w:t>
      </w:r>
      <w:r w:rsidRPr="57532F28">
        <w:rPr>
          <w:rFonts w:ascii="Georgia" w:hAnsi="Georgia"/>
          <w:sz w:val="24"/>
          <w:szCs w:val="24"/>
        </w:rPr>
        <w:t xml:space="preserve"> the decision.</w:t>
      </w:r>
    </w:p>
    <w:p w14:paraId="021E5D0A" w14:textId="77777777" w:rsidR="001E587C" w:rsidRPr="00D776A9" w:rsidRDefault="001E587C" w:rsidP="00D776A9">
      <w:pPr>
        <w:tabs>
          <w:tab w:val="left" w:pos="851"/>
        </w:tabs>
        <w:spacing w:after="0" w:line="360" w:lineRule="auto"/>
        <w:jc w:val="both"/>
        <w:rPr>
          <w:rFonts w:ascii="Georgia" w:hAnsi="Georgia"/>
          <w:sz w:val="24"/>
          <w:szCs w:val="24"/>
        </w:rPr>
      </w:pPr>
    </w:p>
    <w:p w14:paraId="051789D0" w14:textId="77777777" w:rsidR="008D1470" w:rsidRDefault="008D1470" w:rsidP="00ED3589">
      <w:pPr>
        <w:tabs>
          <w:tab w:val="left" w:pos="1540"/>
        </w:tabs>
        <w:spacing w:line="360" w:lineRule="auto"/>
        <w:jc w:val="both"/>
      </w:pPr>
      <w:bookmarkStart w:id="176" w:name="_Hlk30771700"/>
    </w:p>
    <w:bookmarkEnd w:id="176"/>
    <w:p w14:paraId="10049FAD" w14:textId="1C6E571D" w:rsidR="007F56A5" w:rsidRDefault="007F56A5" w:rsidP="00776111">
      <w:pPr>
        <w:tabs>
          <w:tab w:val="left" w:pos="1540"/>
        </w:tabs>
        <w:jc w:val="both"/>
      </w:pPr>
    </w:p>
    <w:p w14:paraId="5010ADE7" w14:textId="2AEC63DE" w:rsidR="007F56A5" w:rsidRDefault="007F56A5" w:rsidP="00776111">
      <w:pPr>
        <w:tabs>
          <w:tab w:val="left" w:pos="1540"/>
        </w:tabs>
        <w:jc w:val="both"/>
      </w:pPr>
    </w:p>
    <w:p w14:paraId="1E0A44EA" w14:textId="21F880C8" w:rsidR="00570797" w:rsidRDefault="00570797" w:rsidP="00570797">
      <w:pPr>
        <w:spacing w:after="160" w:line="259" w:lineRule="auto"/>
      </w:pPr>
    </w:p>
    <w:p w14:paraId="4687F87B" w14:textId="4FA2E1BA" w:rsidR="007F56A5" w:rsidRDefault="005E2FE1" w:rsidP="0047153F">
      <w:pPr>
        <w:pStyle w:val="Heading1"/>
        <w:numPr>
          <w:ilvl w:val="1"/>
          <w:numId w:val="30"/>
        </w:numPr>
        <w:tabs>
          <w:tab w:val="left" w:pos="851"/>
        </w:tabs>
        <w:spacing w:before="840"/>
        <w:ind w:hanging="1080"/>
        <w:rPr>
          <w:rFonts w:ascii="Georgia" w:hAnsi="Georgia"/>
          <w:sz w:val="32"/>
          <w:szCs w:val="32"/>
        </w:rPr>
      </w:pPr>
      <w:r>
        <w:rPr>
          <w:rFonts w:ascii="Georgia" w:hAnsi="Georgia"/>
          <w:sz w:val="32"/>
          <w:szCs w:val="32"/>
        </w:rPr>
        <w:lastRenderedPageBreak/>
        <w:t>Application</w:t>
      </w:r>
      <w:r w:rsidR="00375EC1">
        <w:rPr>
          <w:rFonts w:ascii="Georgia" w:hAnsi="Georgia"/>
          <w:sz w:val="32"/>
          <w:szCs w:val="32"/>
        </w:rPr>
        <w:t xml:space="preserve"> to the Special Class</w:t>
      </w:r>
      <w:r w:rsidR="00F101EA" w:rsidRPr="001D4CCB">
        <w:rPr>
          <w:rFonts w:ascii="Georgia" w:hAnsi="Georgia"/>
          <w:noProof/>
          <w:sz w:val="44"/>
          <w:szCs w:val="44"/>
          <w:lang w:val="en-IE" w:eastAsia="en-IE"/>
        </w:rPr>
        <mc:AlternateContent>
          <mc:Choice Requires="wps">
            <w:drawing>
              <wp:anchor distT="45720" distB="45720" distL="114300" distR="114300" simplePos="0" relativeHeight="251658242" behindDoc="0" locked="0" layoutInCell="1" allowOverlap="1" wp14:anchorId="04985656" wp14:editId="6334C761">
                <wp:simplePos x="0" y="0"/>
                <wp:positionH relativeFrom="page">
                  <wp:posOffset>35560</wp:posOffset>
                </wp:positionH>
                <wp:positionV relativeFrom="paragraph">
                  <wp:posOffset>0</wp:posOffset>
                </wp:positionV>
                <wp:extent cx="7524750" cy="1409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E4C69E8" w14:textId="73A17608" w:rsidR="00687CF9" w:rsidRPr="00323B02" w:rsidRDefault="00687CF9"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FBA8D4A" w:rsidR="00687CF9" w:rsidRPr="00323B02" w:rsidRDefault="00687CF9"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14:paraId="018450EE" w14:textId="77777777" w:rsidR="00687CF9" w:rsidRDefault="00687CF9" w:rsidP="00F10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5656" id="Text Box 1" o:spid="_x0000_s1028" type="#_x0000_t202" style="position:absolute;left:0;text-align:left;margin-left:2.8pt;margin-top:0;width:592.5pt;height:11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" fillcolor="#bdd6ee [1304]" stroked="f">
                <v:textbox>
                  <w:txbxContent>
                    <w:p w14:paraId="0E4C69E8" w14:textId="73A17608" w:rsidR="00687CF9" w:rsidRPr="00323B02" w:rsidRDefault="00687CF9"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FBA8D4A" w:rsidR="00687CF9" w:rsidRPr="00323B02" w:rsidRDefault="00687CF9"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14:paraId="018450EE" w14:textId="77777777" w:rsidR="00687CF9" w:rsidRDefault="00687CF9" w:rsidP="00F101EA"/>
                  </w:txbxContent>
                </v:textbox>
                <w10:wrap type="square" anchorx="page"/>
              </v:shape>
            </w:pict>
          </mc:Fallback>
        </mc:AlternateContent>
      </w:r>
    </w:p>
    <w:p w14:paraId="7055E4FD" w14:textId="6CCCF9FF" w:rsidR="00982522" w:rsidRPr="00973503" w:rsidRDefault="00982522" w:rsidP="0047153F">
      <w:pPr>
        <w:pStyle w:val="ListParagraph"/>
        <w:numPr>
          <w:ilvl w:val="2"/>
          <w:numId w:val="26"/>
        </w:numPr>
        <w:spacing w:after="0" w:line="480" w:lineRule="auto"/>
        <w:ind w:left="851" w:hanging="851"/>
        <w:jc w:val="both"/>
        <w:rPr>
          <w:rFonts w:ascii="Georgia" w:hAnsi="Georgia"/>
          <w:b/>
        </w:rPr>
      </w:pPr>
      <w:r w:rsidRPr="00973503">
        <w:rPr>
          <w:rFonts w:ascii="Georgia" w:hAnsi="Georgia"/>
          <w:b/>
        </w:rPr>
        <w:t xml:space="preserve">Admission </w:t>
      </w:r>
      <w:r w:rsidR="005E2FE1" w:rsidRPr="00973503">
        <w:rPr>
          <w:rFonts w:ascii="Georgia" w:hAnsi="Georgia"/>
          <w:b/>
        </w:rPr>
        <w:t xml:space="preserve">Provisions </w:t>
      </w:r>
      <w:r w:rsidR="00246029">
        <w:rPr>
          <w:rFonts w:ascii="Georgia" w:hAnsi="Georgia"/>
          <w:b/>
          <w:bCs/>
        </w:rPr>
        <w:t>for</w:t>
      </w:r>
      <w:r w:rsidRPr="00973503">
        <w:rPr>
          <w:rFonts w:ascii="Georgia" w:hAnsi="Georgia"/>
          <w:b/>
        </w:rPr>
        <w:t xml:space="preserve"> the Special Clas</w:t>
      </w:r>
      <w:r w:rsidRPr="00072759">
        <w:rPr>
          <w:rFonts w:ascii="Georgia" w:hAnsi="Georgia"/>
          <w:b/>
        </w:rPr>
        <w:t>s</w:t>
      </w:r>
    </w:p>
    <w:p w14:paraId="3F1DCB45" w14:textId="77777777" w:rsidR="00DE04EA" w:rsidRPr="00B773EA" w:rsidRDefault="00DE04EA" w:rsidP="0047153F">
      <w:pPr>
        <w:pStyle w:val="ListParagraph"/>
        <w:numPr>
          <w:ilvl w:val="3"/>
          <w:numId w:val="31"/>
        </w:numPr>
        <w:spacing w:after="0" w:line="480" w:lineRule="auto"/>
        <w:ind w:hanging="877"/>
        <w:jc w:val="both"/>
        <w:rPr>
          <w:rFonts w:ascii="Georgia" w:hAnsi="Georgia"/>
        </w:rPr>
      </w:pPr>
      <w:r w:rsidRPr="00B773EA">
        <w:rPr>
          <w:rFonts w:ascii="Georgia" w:hAnsi="Georgia"/>
        </w:rPr>
        <w:t>Oversubscription</w:t>
      </w:r>
    </w:p>
    <w:p w14:paraId="725B93BD" w14:textId="78FDE3EC" w:rsidR="00DE04EA" w:rsidRPr="00B773EA" w:rsidRDefault="00DE04EA" w:rsidP="0047153F">
      <w:pPr>
        <w:pStyle w:val="ListParagraph"/>
        <w:numPr>
          <w:ilvl w:val="3"/>
          <w:numId w:val="31"/>
        </w:numPr>
        <w:spacing w:after="0" w:line="480" w:lineRule="auto"/>
        <w:ind w:hanging="877"/>
        <w:jc w:val="both"/>
        <w:rPr>
          <w:rFonts w:ascii="Georgia" w:hAnsi="Georgia"/>
        </w:rPr>
      </w:pPr>
      <w:r w:rsidRPr="00B773EA">
        <w:rPr>
          <w:rFonts w:ascii="Georgia" w:hAnsi="Georgia"/>
        </w:rPr>
        <w:t>Selection criteria in order of priority</w:t>
      </w:r>
    </w:p>
    <w:p w14:paraId="3E3FB1EC"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Selection process</w:t>
      </w:r>
    </w:p>
    <w:p w14:paraId="2C9972BE"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Late Applications</w:t>
      </w:r>
    </w:p>
    <w:p w14:paraId="15D3ABDB"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Second/third-round offers of a place</w:t>
      </w:r>
    </w:p>
    <w:p w14:paraId="7474B950"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Acceptance of a place</w:t>
      </w:r>
    </w:p>
    <w:p w14:paraId="50CFF2E3" w14:textId="77777777" w:rsidR="00C56137" w:rsidRDefault="00DE04EA" w:rsidP="0047153F">
      <w:pPr>
        <w:pStyle w:val="ListParagraph"/>
        <w:numPr>
          <w:ilvl w:val="3"/>
          <w:numId w:val="31"/>
        </w:numPr>
        <w:spacing w:after="0" w:line="480" w:lineRule="auto"/>
        <w:ind w:hanging="877"/>
        <w:jc w:val="both"/>
        <w:rPr>
          <w:rFonts w:ascii="Georgia" w:hAnsi="Georgia"/>
        </w:rPr>
      </w:pPr>
      <w:r w:rsidRPr="00B773EA">
        <w:rPr>
          <w:rFonts w:ascii="Georgia" w:hAnsi="Georgia"/>
        </w:rPr>
        <w:t>Refusal</w:t>
      </w:r>
    </w:p>
    <w:p w14:paraId="78EB92B9" w14:textId="203E464E" w:rsidR="00C56137" w:rsidRDefault="00C56137" w:rsidP="0047153F">
      <w:pPr>
        <w:pStyle w:val="ListParagraph"/>
        <w:numPr>
          <w:ilvl w:val="3"/>
          <w:numId w:val="31"/>
        </w:numPr>
        <w:spacing w:after="0" w:line="480" w:lineRule="auto"/>
        <w:ind w:hanging="877"/>
        <w:jc w:val="both"/>
        <w:rPr>
          <w:rFonts w:ascii="Georgia" w:hAnsi="Georgia"/>
        </w:rPr>
      </w:pPr>
      <w:r w:rsidRPr="00C56137">
        <w:rPr>
          <w:rFonts w:ascii="Georgia" w:hAnsi="Georgia"/>
        </w:rPr>
        <w:t xml:space="preserve">Withdrawal of an offer </w:t>
      </w:r>
    </w:p>
    <w:p w14:paraId="101BD26A" w14:textId="77777777" w:rsidR="00E4637C" w:rsidRPr="00C56137" w:rsidRDefault="00E4637C" w:rsidP="00E4637C">
      <w:pPr>
        <w:pStyle w:val="ListParagraph"/>
        <w:spacing w:after="0" w:line="480" w:lineRule="auto"/>
        <w:ind w:left="1728"/>
        <w:jc w:val="both"/>
        <w:rPr>
          <w:rFonts w:ascii="Georgia" w:hAnsi="Georgia"/>
        </w:rPr>
      </w:pPr>
    </w:p>
    <w:p w14:paraId="4A6CAC78" w14:textId="3D07391A" w:rsidR="004E3489" w:rsidRPr="00E61B96" w:rsidRDefault="00DE04EA" w:rsidP="0047153F">
      <w:pPr>
        <w:pStyle w:val="ListParagraph"/>
        <w:numPr>
          <w:ilvl w:val="0"/>
          <w:numId w:val="31"/>
        </w:numPr>
        <w:spacing w:after="0" w:line="480" w:lineRule="auto"/>
        <w:ind w:left="851" w:hanging="851"/>
        <w:jc w:val="both"/>
        <w:rPr>
          <w:rFonts w:ascii="Georgia" w:hAnsi="Georgia"/>
          <w:b/>
          <w:bCs/>
        </w:rPr>
      </w:pPr>
      <w:r w:rsidRPr="00E61B96">
        <w:rPr>
          <w:rFonts w:ascii="Georgia" w:hAnsi="Georgia"/>
          <w:b/>
          <w:bCs/>
        </w:rPr>
        <w:t>Appeals</w:t>
      </w:r>
    </w:p>
    <w:p w14:paraId="280D0C06" w14:textId="33A72780" w:rsidR="009173E4" w:rsidRDefault="009173E4" w:rsidP="0047153F">
      <w:pPr>
        <w:pStyle w:val="ListParagraph"/>
        <w:numPr>
          <w:ilvl w:val="0"/>
          <w:numId w:val="41"/>
        </w:numPr>
        <w:spacing w:after="0" w:line="480" w:lineRule="auto"/>
        <w:ind w:left="1701" w:hanging="785"/>
        <w:jc w:val="both"/>
        <w:rPr>
          <w:rFonts w:ascii="Georgia" w:hAnsi="Georgia"/>
        </w:rPr>
      </w:pPr>
      <w:r>
        <w:rPr>
          <w:rFonts w:ascii="Georgia" w:hAnsi="Georgia"/>
        </w:rPr>
        <w:t xml:space="preserve">Appeal where refusal was due to oversubscription </w:t>
      </w:r>
    </w:p>
    <w:p w14:paraId="45F56247" w14:textId="1014DDE6" w:rsidR="009173E4" w:rsidRDefault="001334DF" w:rsidP="0047153F">
      <w:pPr>
        <w:pStyle w:val="ListParagraph"/>
        <w:numPr>
          <w:ilvl w:val="0"/>
          <w:numId w:val="41"/>
        </w:numPr>
        <w:spacing w:after="0" w:line="480" w:lineRule="auto"/>
        <w:ind w:left="1701" w:hanging="785"/>
        <w:jc w:val="both"/>
        <w:rPr>
          <w:rFonts w:ascii="Georgia" w:hAnsi="Georgia"/>
        </w:rPr>
      </w:pPr>
      <w:r>
        <w:rPr>
          <w:rFonts w:ascii="Georgia" w:hAnsi="Georgia"/>
        </w:rPr>
        <w:t>Appeal where refusal was for a reason other than oversubscription</w:t>
      </w:r>
    </w:p>
    <w:p w14:paraId="3B230444" w14:textId="4B78000B" w:rsidR="00363A23" w:rsidRPr="000F408E" w:rsidRDefault="00363A23" w:rsidP="0047153F">
      <w:pPr>
        <w:pStyle w:val="ListParagraph"/>
        <w:numPr>
          <w:ilvl w:val="0"/>
          <w:numId w:val="41"/>
        </w:numPr>
        <w:spacing w:after="0" w:line="480" w:lineRule="auto"/>
        <w:ind w:left="1701" w:hanging="785"/>
        <w:jc w:val="both"/>
        <w:rPr>
          <w:rFonts w:ascii="Georgia" w:hAnsi="Georgia"/>
        </w:rPr>
      </w:pPr>
      <w:r w:rsidRPr="57532F28">
        <w:rPr>
          <w:rFonts w:ascii="Georgia" w:hAnsi="Georgia"/>
        </w:rPr>
        <w:t xml:space="preserve">Basis for </w:t>
      </w:r>
      <w:r w:rsidR="00F5731B" w:rsidRPr="57532F28">
        <w:rPr>
          <w:rFonts w:ascii="Georgia" w:hAnsi="Georgia"/>
        </w:rPr>
        <w:t>a review by the board of management</w:t>
      </w:r>
    </w:p>
    <w:p w14:paraId="39F7DD4F" w14:textId="77777777" w:rsidR="007B533F" w:rsidRPr="000F408E" w:rsidRDefault="007B533F" w:rsidP="000F408E">
      <w:pPr>
        <w:rPr>
          <w:lang w:val="en-US" w:eastAsia="ja-JP"/>
        </w:rPr>
      </w:pPr>
      <w:r w:rsidRPr="00363A23">
        <w:br w:type="page"/>
      </w:r>
    </w:p>
    <w:p w14:paraId="07B96068" w14:textId="37F770C0" w:rsidR="00831973" w:rsidRDefault="00924C73" w:rsidP="0047153F">
      <w:pPr>
        <w:pStyle w:val="Heading1"/>
        <w:numPr>
          <w:ilvl w:val="1"/>
          <w:numId w:val="27"/>
        </w:numPr>
        <w:tabs>
          <w:tab w:val="left" w:pos="851"/>
        </w:tabs>
        <w:spacing w:line="360" w:lineRule="auto"/>
        <w:ind w:left="851" w:hanging="851"/>
        <w:rPr>
          <w:rFonts w:ascii="Georgia" w:hAnsi="Georgia"/>
          <w:sz w:val="32"/>
          <w:szCs w:val="32"/>
        </w:rPr>
      </w:pPr>
      <w:bookmarkStart w:id="177" w:name="_Hlk21522167"/>
      <w:r>
        <w:rPr>
          <w:rFonts w:ascii="Georgia" w:hAnsi="Georgia"/>
          <w:sz w:val="32"/>
          <w:szCs w:val="32"/>
        </w:rPr>
        <w:lastRenderedPageBreak/>
        <w:t xml:space="preserve">Admission </w:t>
      </w:r>
      <w:r w:rsidR="007A6510">
        <w:rPr>
          <w:rFonts w:ascii="Georgia" w:hAnsi="Georgia"/>
          <w:sz w:val="32"/>
          <w:szCs w:val="32"/>
        </w:rPr>
        <w:t>P</w:t>
      </w:r>
      <w:r>
        <w:rPr>
          <w:rFonts w:ascii="Georgia" w:hAnsi="Georgia"/>
          <w:sz w:val="32"/>
          <w:szCs w:val="32"/>
        </w:rPr>
        <w:t>rovisions for the Special Class</w:t>
      </w:r>
    </w:p>
    <w:bookmarkEnd w:id="177"/>
    <w:p w14:paraId="6DB43B16" w14:textId="5B31C968" w:rsidR="00831973" w:rsidRPr="00462E61" w:rsidRDefault="00072759" w:rsidP="00831973">
      <w:pPr>
        <w:spacing w:after="0" w:line="360" w:lineRule="auto"/>
        <w:jc w:val="both"/>
        <w:rPr>
          <w:rFonts w:ascii="Georgia" w:hAnsi="Georgia"/>
          <w:b/>
          <w:sz w:val="24"/>
          <w:szCs w:val="24"/>
          <w:lang w:val="en-US" w:eastAsia="ja-JP"/>
        </w:rPr>
      </w:pPr>
      <w:r>
        <w:rPr>
          <w:rFonts w:ascii="Georgia" w:hAnsi="Georgia"/>
          <w:sz w:val="24"/>
          <w:szCs w:val="24"/>
          <w:lang w:val="en-US" w:eastAsia="ja-JP"/>
        </w:rPr>
        <w:t>St Ailbe’s school</w:t>
      </w:r>
      <w:r w:rsidR="00831973" w:rsidRPr="00462E61">
        <w:rPr>
          <w:rFonts w:ascii="Georgia" w:hAnsi="Georgia"/>
          <w:sz w:val="24"/>
          <w:szCs w:val="24"/>
          <w:lang w:val="en-US" w:eastAsia="ja-JP"/>
        </w:rPr>
        <w:t xml:space="preserve"> has a </w:t>
      </w:r>
      <w:r w:rsidR="00831973">
        <w:rPr>
          <w:rFonts w:ascii="Georgia" w:hAnsi="Georgia"/>
          <w:sz w:val="24"/>
          <w:szCs w:val="24"/>
          <w:lang w:val="en-US" w:eastAsia="ja-JP"/>
        </w:rPr>
        <w:t>S</w:t>
      </w:r>
      <w:r w:rsidR="00831973" w:rsidRPr="00462E61">
        <w:rPr>
          <w:rFonts w:ascii="Georgia" w:hAnsi="Georgia"/>
          <w:sz w:val="24"/>
          <w:szCs w:val="24"/>
          <w:lang w:val="en-US" w:eastAsia="ja-JP"/>
        </w:rPr>
        <w:t xml:space="preserve">pecial </w:t>
      </w:r>
      <w:r w:rsidR="00831973">
        <w:rPr>
          <w:rFonts w:ascii="Georgia" w:hAnsi="Georgia"/>
          <w:sz w:val="24"/>
          <w:szCs w:val="24"/>
          <w:lang w:val="en-US" w:eastAsia="ja-JP"/>
        </w:rPr>
        <w:t>C</w:t>
      </w:r>
      <w:r w:rsidR="00831973" w:rsidRPr="00462E61">
        <w:rPr>
          <w:rFonts w:ascii="Georgia" w:hAnsi="Georgia"/>
          <w:sz w:val="24"/>
          <w:szCs w:val="24"/>
          <w:lang w:val="en-US" w:eastAsia="ja-JP"/>
        </w:rPr>
        <w:t xml:space="preserve">lass, established to </w:t>
      </w:r>
      <w:r w:rsidR="00986518">
        <w:rPr>
          <w:rFonts w:ascii="Georgia" w:hAnsi="Georgia"/>
          <w:sz w:val="24"/>
          <w:szCs w:val="24"/>
          <w:lang w:val="en-US" w:eastAsia="ja-JP"/>
        </w:rPr>
        <w:t>provide education to</w:t>
      </w:r>
      <w:r w:rsidR="00831973" w:rsidRPr="00462E61" w:rsidDel="00986518">
        <w:rPr>
          <w:rFonts w:ascii="Georgia" w:hAnsi="Georgia"/>
          <w:sz w:val="24"/>
          <w:szCs w:val="24"/>
          <w:lang w:val="en-US" w:eastAsia="ja-JP"/>
        </w:rPr>
        <w:t xml:space="preserve"> </w:t>
      </w:r>
      <w:r w:rsidR="00831973" w:rsidRPr="00462E61">
        <w:rPr>
          <w:rFonts w:ascii="Georgia" w:hAnsi="Georgia"/>
          <w:sz w:val="24"/>
          <w:szCs w:val="24"/>
          <w:lang w:val="en-US" w:eastAsia="ja-JP"/>
        </w:rPr>
        <w:t xml:space="preserve">Students </w:t>
      </w:r>
      <w:r w:rsidR="00831973" w:rsidRPr="00072759">
        <w:rPr>
          <w:rFonts w:ascii="Georgia" w:hAnsi="Georgia"/>
          <w:sz w:val="24"/>
          <w:szCs w:val="24"/>
          <w:lang w:val="en-US" w:eastAsia="ja-JP"/>
        </w:rPr>
        <w:t>with</w:t>
      </w:r>
      <w:r w:rsidR="00F204E9">
        <w:rPr>
          <w:rFonts w:ascii="Georgia" w:hAnsi="Georgia"/>
          <w:sz w:val="24"/>
          <w:szCs w:val="24"/>
          <w:lang w:val="en-US" w:eastAsia="ja-JP"/>
        </w:rPr>
        <w:t xml:space="preserve"> </w:t>
      </w:r>
      <w:r w:rsidR="00986518">
        <w:rPr>
          <w:rFonts w:ascii="Georgia" w:hAnsi="Georgia"/>
          <w:sz w:val="24"/>
          <w:szCs w:val="24"/>
          <w:lang w:val="en-US" w:eastAsia="ja-JP"/>
        </w:rPr>
        <w:t>severe/complex educational needs arising from</w:t>
      </w:r>
      <w:r w:rsidR="00831973" w:rsidRPr="00072759">
        <w:rPr>
          <w:rFonts w:ascii="Georgia" w:hAnsi="Georgia"/>
          <w:sz w:val="24"/>
          <w:szCs w:val="24"/>
          <w:lang w:val="en-US" w:eastAsia="ja-JP"/>
        </w:rPr>
        <w:t xml:space="preserve"> Autism/Autist</w:t>
      </w:r>
      <w:r w:rsidRPr="00072759">
        <w:rPr>
          <w:rFonts w:ascii="Georgia" w:hAnsi="Georgia"/>
          <w:sz w:val="24"/>
          <w:szCs w:val="24"/>
          <w:lang w:val="en-US" w:eastAsia="ja-JP"/>
        </w:rPr>
        <w:t>ic Spectrum Disorders</w:t>
      </w:r>
      <w:r w:rsidR="00E874A5">
        <w:rPr>
          <w:rFonts w:ascii="Georgia" w:hAnsi="Georgia"/>
          <w:sz w:val="24"/>
          <w:szCs w:val="24"/>
          <w:lang w:val="en-US" w:eastAsia="ja-JP"/>
        </w:rPr>
        <w:t>.</w:t>
      </w:r>
      <w:r w:rsidR="00986518">
        <w:rPr>
          <w:rFonts w:ascii="Georgia" w:hAnsi="Georgia"/>
          <w:sz w:val="24"/>
          <w:szCs w:val="24"/>
          <w:lang w:val="en-US" w:eastAsia="ja-JP"/>
        </w:rPr>
        <w:t xml:space="preserve"> </w:t>
      </w:r>
    </w:p>
    <w:p w14:paraId="364BBBDF" w14:textId="77777777" w:rsidR="00831973" w:rsidRPr="00462E61" w:rsidRDefault="00831973" w:rsidP="00EC2FF7">
      <w:pPr>
        <w:spacing w:after="0"/>
        <w:rPr>
          <w:rFonts w:ascii="Georgia" w:hAnsi="Georgia"/>
          <w:sz w:val="24"/>
          <w:szCs w:val="24"/>
          <w:u w:val="single"/>
        </w:rPr>
      </w:pPr>
    </w:p>
    <w:p w14:paraId="12731DAD" w14:textId="6D70B858" w:rsidR="00831973" w:rsidRPr="009829E3" w:rsidDel="002707FE" w:rsidRDefault="002707FE" w:rsidP="00831973">
      <w:pPr>
        <w:spacing w:after="0" w:line="360" w:lineRule="auto"/>
        <w:jc w:val="both"/>
        <w:rPr>
          <w:del w:id="178" w:author="Ruaidhri Devitt" w:date="2025-06-06T10:01:00Z"/>
          <w:rFonts w:ascii="Georgia" w:hAnsi="Georgia"/>
          <w:sz w:val="24"/>
          <w:szCs w:val="24"/>
          <w:lang w:val="en-US" w:eastAsia="ja-JP"/>
        </w:rPr>
      </w:pPr>
      <w:ins w:id="179" w:author="Ruaidhri Devitt" w:date="2025-06-06T10:01:00Z">
        <w:r w:rsidRPr="002707FE">
          <w:rPr>
            <w:rFonts w:ascii="Georgia" w:hAnsi="Georgia"/>
            <w:sz w:val="24"/>
            <w:szCs w:val="24"/>
            <w:lang w:val="en-US" w:eastAsia="ja-JP"/>
          </w:rPr>
          <w:t>Only applications in respect of Students whose needs fall within the category of special educational needs provided for by the Special Class will be considered. In this respect, the school requires that such severe/complex educational needs and the related diagnosis of the Student be evidenced and verified in a Relevant Report, the mandatory elements of which are set out in the Glossary of Terms section, and which has been prepared within the 24 months immediately preceding the Student’s application to the Special Class, unless the application is for First Year and the Student is already enrolled in a Special Class in primary school at the time of application, in which case the Relevant Report does not need to be dated within 24 months of the application. The school also requires documentation from the NCSE (National Council for Special Education) confirming that the Student is known to the NCSE and has the required diagnosis and recommendation for a special class, in addition to a Relevant Report.</w:t>
        </w:r>
        <w:r w:rsidRPr="002707FE">
          <w:rPr>
            <w:rFonts w:ascii="Georgia" w:hAnsi="Georgia"/>
            <w:sz w:val="24"/>
            <w:szCs w:val="24"/>
            <w:lang w:eastAsia="ja-JP"/>
          </w:rPr>
          <w:t> </w:t>
        </w:r>
      </w:ins>
      <w:del w:id="180" w:author="Ruaidhri Devitt" w:date="2025-06-06T10:01:00Z">
        <w:r w:rsidR="00831973" w:rsidRPr="1EF7E89B" w:rsidDel="002707FE">
          <w:rPr>
            <w:rFonts w:ascii="Georgia" w:hAnsi="Georgia"/>
            <w:sz w:val="24"/>
            <w:szCs w:val="24"/>
            <w:lang w:val="en-US" w:eastAsia="ja-JP"/>
          </w:rPr>
          <w:delText>Only applications in respect of Students whose needs fall within the category of special educational needs provided for by the Special Class will be considered.</w:delText>
        </w:r>
        <w:r w:rsidR="007D7B9D" w:rsidRPr="1EF7E89B" w:rsidDel="002707FE">
          <w:rPr>
            <w:rFonts w:ascii="Georgia" w:hAnsi="Georgia"/>
            <w:sz w:val="24"/>
            <w:szCs w:val="24"/>
            <w:lang w:val="en-US" w:eastAsia="ja-JP"/>
          </w:rPr>
          <w:delText xml:space="preserve">  In this respect, the school requires that such</w:delText>
        </w:r>
        <w:r w:rsidR="00986518" w:rsidDel="002707FE">
          <w:rPr>
            <w:rFonts w:ascii="Georgia" w:hAnsi="Georgia"/>
            <w:sz w:val="24"/>
            <w:szCs w:val="24"/>
            <w:lang w:val="en-US" w:eastAsia="ja-JP"/>
          </w:rPr>
          <w:delText xml:space="preserve"> severe\complex educational</w:delText>
        </w:r>
        <w:r w:rsidR="007D7B9D" w:rsidRPr="1EF7E89B" w:rsidDel="002707FE">
          <w:rPr>
            <w:rFonts w:ascii="Georgia" w:hAnsi="Georgia"/>
            <w:sz w:val="24"/>
            <w:szCs w:val="24"/>
            <w:lang w:val="en-US" w:eastAsia="ja-JP"/>
          </w:rPr>
          <w:delText xml:space="preserve"> needs</w:delText>
        </w:r>
        <w:r w:rsidR="00986518" w:rsidDel="002707FE">
          <w:rPr>
            <w:rFonts w:ascii="Georgia" w:hAnsi="Georgia"/>
            <w:sz w:val="24"/>
            <w:szCs w:val="24"/>
            <w:lang w:val="en-US" w:eastAsia="ja-JP"/>
          </w:rPr>
          <w:delText xml:space="preserve"> and the related diagnosis</w:delText>
        </w:r>
        <w:r w:rsidR="007D7B9D" w:rsidRPr="1EF7E89B" w:rsidDel="002707FE">
          <w:rPr>
            <w:rFonts w:ascii="Georgia" w:hAnsi="Georgia"/>
            <w:sz w:val="24"/>
            <w:szCs w:val="24"/>
            <w:lang w:val="en-US" w:eastAsia="ja-JP"/>
          </w:rPr>
          <w:delText xml:space="preserve"> of the Student be</w:delText>
        </w:r>
        <w:r w:rsidR="00986518" w:rsidDel="002707FE">
          <w:rPr>
            <w:rFonts w:ascii="Georgia" w:hAnsi="Georgia"/>
            <w:sz w:val="24"/>
            <w:szCs w:val="24"/>
            <w:lang w:val="en-US" w:eastAsia="ja-JP"/>
          </w:rPr>
          <w:delText xml:space="preserve"> evidenced and</w:delText>
        </w:r>
        <w:r w:rsidR="007D7B9D" w:rsidRPr="1EF7E89B" w:rsidDel="002707FE">
          <w:rPr>
            <w:rFonts w:ascii="Georgia" w:hAnsi="Georgia"/>
            <w:sz w:val="24"/>
            <w:szCs w:val="24"/>
            <w:lang w:val="en-US" w:eastAsia="ja-JP"/>
          </w:rPr>
          <w:delText xml:space="preserve"> verified in a Relevant Report</w:delText>
        </w:r>
        <w:r w:rsidR="00986518" w:rsidDel="002707FE">
          <w:rPr>
            <w:rFonts w:ascii="Georgia" w:hAnsi="Georgia"/>
            <w:sz w:val="24"/>
            <w:szCs w:val="24"/>
            <w:lang w:val="en-US" w:eastAsia="ja-JP"/>
          </w:rPr>
          <w:delText>,</w:delText>
        </w:r>
        <w:r w:rsidR="009C04D4" w:rsidDel="002707FE">
          <w:rPr>
            <w:rFonts w:ascii="Georgia" w:hAnsi="Georgia"/>
            <w:sz w:val="24"/>
            <w:szCs w:val="24"/>
            <w:lang w:val="en-US" w:eastAsia="ja-JP"/>
          </w:rPr>
          <w:delText xml:space="preserve"> the mandatory elements of which are set out in the Glossary of Terms section</w:delText>
        </w:r>
      </w:del>
      <w:del w:id="181" w:author="Ruaidhri Devitt" w:date="2025-05-23T12:50:00Z">
        <w:r w:rsidR="009C04D4" w:rsidDel="009829E3">
          <w:rPr>
            <w:rFonts w:ascii="Georgia" w:hAnsi="Georgia"/>
            <w:sz w:val="24"/>
            <w:szCs w:val="24"/>
            <w:lang w:val="en-US" w:eastAsia="ja-JP"/>
          </w:rPr>
          <w:delText>,</w:delText>
        </w:r>
        <w:r w:rsidR="007D7B9D" w:rsidRPr="1EF7E89B" w:rsidDel="009829E3">
          <w:rPr>
            <w:rFonts w:ascii="Georgia" w:hAnsi="Georgia"/>
            <w:sz w:val="24"/>
            <w:szCs w:val="24"/>
            <w:lang w:val="en-US" w:eastAsia="ja-JP"/>
          </w:rPr>
          <w:delText xml:space="preserve"> </w:delText>
        </w:r>
      </w:del>
      <w:del w:id="182" w:author="Ruaidhri Devitt" w:date="2025-06-06T10:01:00Z">
        <w:r w:rsidR="007D7B9D" w:rsidRPr="1EF7E89B" w:rsidDel="002707FE">
          <w:rPr>
            <w:rFonts w:ascii="Georgia" w:hAnsi="Georgia"/>
            <w:sz w:val="24"/>
            <w:szCs w:val="24"/>
            <w:lang w:val="en-US" w:eastAsia="ja-JP"/>
          </w:rPr>
          <w:delText xml:space="preserve">which has been prepared within the </w:delText>
        </w:r>
        <w:r w:rsidR="00AA7909" w:rsidRPr="1EF7E89B" w:rsidDel="002707FE">
          <w:rPr>
            <w:rFonts w:ascii="Georgia" w:hAnsi="Georgia"/>
            <w:sz w:val="24"/>
            <w:szCs w:val="24"/>
            <w:lang w:val="en-US" w:eastAsia="ja-JP"/>
          </w:rPr>
          <w:delText>24</w:delText>
        </w:r>
        <w:r w:rsidR="007D7B9D" w:rsidRPr="1EF7E89B" w:rsidDel="002707FE">
          <w:rPr>
            <w:rFonts w:ascii="Georgia" w:hAnsi="Georgia"/>
            <w:sz w:val="24"/>
            <w:szCs w:val="24"/>
            <w:lang w:val="en-US" w:eastAsia="ja-JP"/>
          </w:rPr>
          <w:delText xml:space="preserve"> months immediately preceding the Student’s application to the Special Class</w:delText>
        </w:r>
      </w:del>
      <w:del w:id="183" w:author="Ruaidhri Devitt" w:date="2025-05-23T12:51:00Z">
        <w:r w:rsidR="007D7B9D" w:rsidRPr="1EF7E89B" w:rsidDel="009829E3">
          <w:rPr>
            <w:rFonts w:ascii="Georgia" w:hAnsi="Georgia"/>
            <w:sz w:val="24"/>
            <w:szCs w:val="24"/>
            <w:lang w:val="en-US" w:eastAsia="ja-JP"/>
          </w:rPr>
          <w:delText>.</w:delText>
        </w:r>
      </w:del>
    </w:p>
    <w:p w14:paraId="65462A25" w14:textId="77777777" w:rsidR="00831973" w:rsidRDefault="00831973" w:rsidP="00831973">
      <w:pPr>
        <w:spacing w:after="0" w:line="360" w:lineRule="auto"/>
        <w:jc w:val="both"/>
        <w:rPr>
          <w:rFonts w:ascii="Georgia" w:hAnsi="Georgia"/>
          <w:sz w:val="24"/>
          <w:szCs w:val="24"/>
          <w:lang w:val="en-US" w:eastAsia="ja-JP"/>
        </w:rPr>
      </w:pPr>
    </w:p>
    <w:p w14:paraId="02E087AD" w14:textId="7BB0F68F" w:rsidR="00B022AC" w:rsidRDefault="009829E3" w:rsidP="00B022AC">
      <w:pPr>
        <w:spacing w:after="0" w:line="360" w:lineRule="auto"/>
        <w:jc w:val="both"/>
        <w:rPr>
          <w:ins w:id="184" w:author="Ruaidhri Devitt" w:date="2025-06-12T13:26:00Z"/>
          <w:rFonts w:ascii="Georgia" w:hAnsi="Georgia"/>
          <w:b/>
          <w:bCs/>
          <w:sz w:val="24"/>
          <w:szCs w:val="24"/>
          <w:highlight w:val="cyan"/>
        </w:rPr>
      </w:pPr>
      <w:ins w:id="185" w:author="Ruaidhri Devitt" w:date="2025-05-23T12:52:00Z">
        <w:r>
          <w:rPr>
            <w:rFonts w:ascii="Georgia" w:hAnsi="Georgia"/>
            <w:sz w:val="24"/>
            <w:szCs w:val="24"/>
          </w:rPr>
          <w:t xml:space="preserve">In the event that </w:t>
        </w:r>
      </w:ins>
      <w:del w:id="186" w:author="Ruaidhri Devitt" w:date="2025-05-23T12:52:00Z">
        <w:r w:rsidR="00831973" w:rsidRPr="1EF7E89B" w:rsidDel="009829E3">
          <w:rPr>
            <w:rFonts w:ascii="Georgia" w:hAnsi="Georgia"/>
            <w:sz w:val="24"/>
            <w:szCs w:val="24"/>
          </w:rPr>
          <w:delText xml:space="preserve">Where </w:delText>
        </w:r>
      </w:del>
      <w:r w:rsidR="00831973" w:rsidRPr="1EF7E89B">
        <w:rPr>
          <w:rFonts w:ascii="Georgia" w:hAnsi="Georgia"/>
          <w:sz w:val="24"/>
          <w:szCs w:val="24"/>
        </w:rPr>
        <w:t xml:space="preserve">the Special Class in </w:t>
      </w:r>
      <w:r w:rsidR="00072759" w:rsidRPr="1EF7E89B">
        <w:rPr>
          <w:rFonts w:ascii="Georgia" w:hAnsi="Georgia"/>
          <w:sz w:val="24"/>
          <w:szCs w:val="24"/>
        </w:rPr>
        <w:t>St Ailbe’s</w:t>
      </w:r>
      <w:r w:rsidR="00831973" w:rsidRPr="1EF7E89B">
        <w:rPr>
          <w:rFonts w:ascii="Georgia" w:hAnsi="Georgia"/>
          <w:sz w:val="24"/>
          <w:szCs w:val="24"/>
        </w:rPr>
        <w:t xml:space="preserve"> is not oversubscribed, all Students whose </w:t>
      </w:r>
      <w:r w:rsidR="00831973" w:rsidRPr="1EF7E89B">
        <w:rPr>
          <w:rFonts w:ascii="Georgia" w:hAnsi="Georgia"/>
          <w:sz w:val="24"/>
          <w:szCs w:val="24"/>
          <w:lang w:val="en-US" w:eastAsia="ja-JP"/>
        </w:rPr>
        <w:t>needs fall within the category of special educational needs provided for by the Special Class</w:t>
      </w:r>
      <w:r w:rsidR="002F1C6E" w:rsidRPr="1EF7E89B">
        <w:rPr>
          <w:rFonts w:ascii="Georgia" w:hAnsi="Georgia"/>
          <w:sz w:val="24"/>
          <w:szCs w:val="24"/>
          <w:lang w:val="en-US" w:eastAsia="ja-JP"/>
        </w:rPr>
        <w:t>, as confirmed b</w:t>
      </w:r>
      <w:r w:rsidR="00A15F97" w:rsidRPr="1EF7E89B">
        <w:rPr>
          <w:rFonts w:ascii="Georgia" w:hAnsi="Georgia"/>
          <w:sz w:val="24"/>
          <w:szCs w:val="24"/>
          <w:lang w:val="en-US" w:eastAsia="ja-JP"/>
        </w:rPr>
        <w:t>y the NCSE</w:t>
      </w:r>
      <w:r w:rsidR="00F83B21" w:rsidRPr="1EF7E89B">
        <w:rPr>
          <w:rFonts w:ascii="Georgia" w:hAnsi="Georgia"/>
          <w:sz w:val="24"/>
          <w:szCs w:val="24"/>
          <w:lang w:val="en-US" w:eastAsia="ja-JP"/>
        </w:rPr>
        <w:t>,</w:t>
      </w:r>
      <w:r w:rsidR="00831973" w:rsidRPr="1EF7E89B">
        <w:rPr>
          <w:rFonts w:ascii="Georgia" w:hAnsi="Georgia"/>
          <w:sz w:val="24"/>
          <w:szCs w:val="24"/>
          <w:lang w:val="en-US" w:eastAsia="ja-JP"/>
        </w:rPr>
        <w:t xml:space="preserve"> </w:t>
      </w:r>
      <w:r w:rsidR="00831973" w:rsidRPr="1EF7E89B">
        <w:rPr>
          <w:rFonts w:ascii="Georgia" w:hAnsi="Georgia"/>
          <w:sz w:val="24"/>
          <w:szCs w:val="24"/>
        </w:rPr>
        <w:t>will be offered a place in the Special Class, subject to sections 4.7</w:t>
      </w:r>
      <w:r w:rsidR="00072759" w:rsidRPr="1EF7E89B">
        <w:rPr>
          <w:rFonts w:ascii="Georgia" w:hAnsi="Georgia"/>
          <w:sz w:val="24"/>
          <w:szCs w:val="24"/>
        </w:rPr>
        <w:t xml:space="preserve"> and</w:t>
      </w:r>
      <w:r w:rsidR="00831973" w:rsidRPr="1EF7E89B">
        <w:rPr>
          <w:rFonts w:ascii="Georgia" w:hAnsi="Georgia"/>
          <w:sz w:val="24"/>
          <w:szCs w:val="24"/>
        </w:rPr>
        <w:t xml:space="preserve"> 4.</w:t>
      </w:r>
      <w:r w:rsidR="00072759" w:rsidRPr="1EF7E89B">
        <w:rPr>
          <w:rFonts w:ascii="Georgia" w:hAnsi="Georgia"/>
          <w:sz w:val="24"/>
          <w:szCs w:val="24"/>
        </w:rPr>
        <w:t>8.</w:t>
      </w:r>
      <w:r w:rsidR="00072759" w:rsidRPr="1EF7E89B">
        <w:rPr>
          <w:rFonts w:ascii="Georgia" w:hAnsi="Georgia"/>
          <w:b/>
          <w:bCs/>
          <w:sz w:val="24"/>
          <w:szCs w:val="24"/>
          <w:highlight w:val="cyan"/>
        </w:rPr>
        <w:t xml:space="preserve"> </w:t>
      </w:r>
    </w:p>
    <w:p w14:paraId="4EEFCF73" w14:textId="60F64039" w:rsidR="007D72EF" w:rsidRDefault="007D72EF" w:rsidP="00B022AC">
      <w:pPr>
        <w:spacing w:after="0" w:line="360" w:lineRule="auto"/>
        <w:jc w:val="both"/>
        <w:rPr>
          <w:ins w:id="187" w:author="Ruaidhri Devitt" w:date="2025-06-12T13:26:00Z"/>
          <w:rFonts w:ascii="Georgia" w:hAnsi="Georgia"/>
          <w:sz w:val="24"/>
          <w:szCs w:val="24"/>
        </w:rPr>
      </w:pPr>
    </w:p>
    <w:p w14:paraId="748EFFF9" w14:textId="77777777" w:rsidR="007D72EF" w:rsidRDefault="007D72EF" w:rsidP="007D72EF">
      <w:pPr>
        <w:spacing w:after="0" w:line="360" w:lineRule="auto"/>
        <w:jc w:val="both"/>
        <w:rPr>
          <w:ins w:id="188" w:author="Ruaidhri Devitt" w:date="2025-06-12T13:27:00Z"/>
          <w:rFonts w:ascii="Georgia" w:hAnsi="Georgia"/>
          <w:sz w:val="24"/>
          <w:szCs w:val="24"/>
        </w:rPr>
      </w:pPr>
      <w:ins w:id="189" w:author="Ruaidhri Devitt" w:date="2025-06-12T13:27:00Z">
        <w:r>
          <w:rPr>
            <w:rFonts w:ascii="Georgia" w:hAnsi="Georgia"/>
            <w:sz w:val="24"/>
            <w:szCs w:val="24"/>
          </w:rPr>
          <w:t xml:space="preserve">Incomplete applications received by the school will not be processed under this policy. </w:t>
        </w:r>
      </w:ins>
    </w:p>
    <w:p w14:paraId="620AB58E" w14:textId="77777777" w:rsidR="007D72EF" w:rsidRPr="00B126DD" w:rsidRDefault="007D72EF" w:rsidP="00B022AC">
      <w:pPr>
        <w:spacing w:after="0" w:line="360" w:lineRule="auto"/>
        <w:jc w:val="both"/>
        <w:rPr>
          <w:rFonts w:ascii="Georgia" w:hAnsi="Georgia"/>
          <w:sz w:val="24"/>
          <w:szCs w:val="24"/>
        </w:rPr>
      </w:pPr>
    </w:p>
    <w:p w14:paraId="47B65284" w14:textId="77777777" w:rsidR="000E5502" w:rsidRPr="00462E61" w:rsidRDefault="000E5502" w:rsidP="00831973">
      <w:pPr>
        <w:spacing w:after="0" w:line="360" w:lineRule="auto"/>
        <w:jc w:val="both"/>
        <w:rPr>
          <w:rFonts w:ascii="Georgia" w:hAnsi="Georgia"/>
          <w:sz w:val="24"/>
          <w:szCs w:val="24"/>
          <w:lang w:val="en-US" w:eastAsia="ja-JP"/>
        </w:rPr>
      </w:pPr>
    </w:p>
    <w:p w14:paraId="38855474" w14:textId="4A4D6AED" w:rsidR="00831973" w:rsidRPr="00462E61" w:rsidDel="00633AC3" w:rsidRDefault="00831973" w:rsidP="0047153F">
      <w:pPr>
        <w:pStyle w:val="ListParagraph"/>
        <w:numPr>
          <w:ilvl w:val="0"/>
          <w:numId w:val="13"/>
        </w:numPr>
        <w:spacing w:after="0" w:line="360" w:lineRule="auto"/>
        <w:ind w:left="993" w:hanging="993"/>
        <w:jc w:val="both"/>
        <w:rPr>
          <w:del w:id="190" w:author="Ruaidhri Devitt" w:date="2025-06-12T13:31:00Z"/>
          <w:rFonts w:ascii="Georgia" w:hAnsi="Georgia"/>
          <w:b/>
          <w:bCs/>
          <w:sz w:val="24"/>
          <w:szCs w:val="24"/>
          <w:lang w:val="en-US" w:eastAsia="ja-JP"/>
        </w:rPr>
      </w:pPr>
      <w:r w:rsidRPr="00462E61">
        <w:rPr>
          <w:rFonts w:ascii="Georgia" w:hAnsi="Georgia"/>
          <w:b/>
          <w:bCs/>
          <w:sz w:val="24"/>
          <w:szCs w:val="24"/>
          <w:u w:val="single"/>
          <w:lang w:val="en-US" w:eastAsia="ja-JP"/>
        </w:rPr>
        <w:t>Oversubscription</w:t>
      </w:r>
      <w:r w:rsidRPr="00462E61">
        <w:rPr>
          <w:rFonts w:ascii="Georgia" w:hAnsi="Georgia"/>
          <w:b/>
          <w:bCs/>
          <w:sz w:val="24"/>
          <w:szCs w:val="24"/>
          <w:lang w:val="en-US" w:eastAsia="ja-JP"/>
        </w:rPr>
        <w:t xml:space="preserve"> </w:t>
      </w:r>
    </w:p>
    <w:p w14:paraId="74D7A2F1" w14:textId="65D793C8" w:rsidR="009363DB" w:rsidRPr="00633AC3" w:rsidDel="00633AC3" w:rsidRDefault="00831973" w:rsidP="00633AC3">
      <w:pPr>
        <w:pStyle w:val="ListParagraph"/>
        <w:numPr>
          <w:ilvl w:val="0"/>
          <w:numId w:val="13"/>
        </w:numPr>
        <w:spacing w:after="0" w:line="360" w:lineRule="auto"/>
        <w:ind w:left="993" w:hanging="993"/>
        <w:jc w:val="both"/>
        <w:rPr>
          <w:del w:id="191" w:author="Ruaidhri Devitt" w:date="2025-06-12T13:29:00Z"/>
          <w:rFonts w:ascii="Georgia" w:hAnsi="Georgia"/>
          <w:sz w:val="24"/>
          <w:szCs w:val="24"/>
          <w:rPrChange w:id="192" w:author="Ruaidhri Devitt" w:date="2025-06-12T13:31:00Z">
            <w:rPr>
              <w:del w:id="193" w:author="Ruaidhri Devitt" w:date="2025-06-12T13:29:00Z"/>
              <w:rFonts w:ascii="Georgia" w:hAnsi="Georgia"/>
              <w:sz w:val="24"/>
              <w:szCs w:val="24"/>
            </w:rPr>
          </w:rPrChange>
        </w:rPr>
        <w:pPrChange w:id="194" w:author="Ruaidhri Devitt" w:date="2025-06-12T13:31:00Z">
          <w:pPr>
            <w:pStyle w:val="ListParagraph"/>
            <w:spacing w:after="0" w:line="360" w:lineRule="auto"/>
            <w:ind w:left="0"/>
            <w:jc w:val="both"/>
          </w:pPr>
        </w:pPrChange>
      </w:pPr>
      <w:del w:id="195" w:author="Ruaidhri Devitt" w:date="2025-06-12T13:29:00Z">
        <w:r w:rsidRPr="00633AC3" w:rsidDel="00633AC3">
          <w:rPr>
            <w:rFonts w:ascii="Georgia" w:hAnsi="Georgia"/>
            <w:sz w:val="24"/>
            <w:szCs w:val="24"/>
            <w:rPrChange w:id="196" w:author="Ruaidhri Devitt" w:date="2025-06-12T13:31:00Z">
              <w:rPr>
                <w:rFonts w:ascii="Georgia" w:hAnsi="Georgia"/>
                <w:sz w:val="24"/>
                <w:szCs w:val="24"/>
              </w:rPr>
            </w:rPrChange>
          </w:rPr>
          <w:delText xml:space="preserve">When the number of applications exceeds the number of places available, the published selection criteria as set out at section </w:delText>
        </w:r>
        <w:r w:rsidR="006F7C98" w:rsidRPr="00633AC3" w:rsidDel="00633AC3">
          <w:rPr>
            <w:rFonts w:ascii="Georgia" w:hAnsi="Georgia"/>
            <w:sz w:val="24"/>
            <w:szCs w:val="24"/>
            <w:rPrChange w:id="197" w:author="Ruaidhri Devitt" w:date="2025-06-12T13:31:00Z">
              <w:rPr>
                <w:rFonts w:ascii="Georgia" w:hAnsi="Georgia"/>
                <w:sz w:val="24"/>
                <w:szCs w:val="24"/>
              </w:rPr>
            </w:rPrChange>
          </w:rPr>
          <w:delText>7.1</w:delText>
        </w:r>
        <w:r w:rsidRPr="00633AC3" w:rsidDel="00633AC3">
          <w:rPr>
            <w:rFonts w:ascii="Georgia" w:hAnsi="Georgia"/>
            <w:sz w:val="24"/>
            <w:szCs w:val="24"/>
            <w:rPrChange w:id="198" w:author="Ruaidhri Devitt" w:date="2025-06-12T13:31:00Z">
              <w:rPr>
                <w:rFonts w:ascii="Georgia" w:hAnsi="Georgia"/>
                <w:sz w:val="24"/>
                <w:szCs w:val="24"/>
              </w:rPr>
            </w:rPrChange>
          </w:rPr>
          <w:delText xml:space="preserve">.2 below will apply and a waiting list shall be compiled which shall remain </w:delText>
        </w:r>
        <w:r w:rsidR="009363DB" w:rsidRPr="00633AC3" w:rsidDel="00633AC3">
          <w:rPr>
            <w:rFonts w:ascii="Georgia" w:hAnsi="Georgia"/>
            <w:sz w:val="24"/>
            <w:szCs w:val="24"/>
            <w:rPrChange w:id="199" w:author="Ruaidhri Devitt" w:date="2025-06-12T13:31:00Z">
              <w:rPr>
                <w:rFonts w:ascii="Georgia" w:hAnsi="Georgia"/>
                <w:sz w:val="24"/>
                <w:szCs w:val="24"/>
              </w:rPr>
            </w:rPrChange>
          </w:rPr>
          <w:delText>valid only for the school year in respect of which th</w:delText>
        </w:r>
        <w:r w:rsidR="00072759" w:rsidRPr="00633AC3" w:rsidDel="00633AC3">
          <w:rPr>
            <w:rFonts w:ascii="Georgia" w:hAnsi="Georgia"/>
            <w:sz w:val="24"/>
            <w:szCs w:val="24"/>
            <w:rPrChange w:id="200" w:author="Ruaidhri Devitt" w:date="2025-06-12T13:31:00Z">
              <w:rPr>
                <w:rFonts w:ascii="Georgia" w:hAnsi="Georgia"/>
                <w:sz w:val="24"/>
                <w:szCs w:val="24"/>
              </w:rPr>
            </w:rPrChange>
          </w:rPr>
          <w:delText>e applications are made. Where St Ailbe’s school</w:delText>
        </w:r>
        <w:r w:rsidR="009363DB" w:rsidRPr="00633AC3" w:rsidDel="00633AC3">
          <w:rPr>
            <w:rFonts w:ascii="Georgia" w:hAnsi="Georgia"/>
            <w:sz w:val="24"/>
            <w:szCs w:val="24"/>
            <w:rPrChange w:id="201" w:author="Ruaidhri Devitt" w:date="2025-06-12T13:31:00Z">
              <w:rPr>
                <w:rFonts w:ascii="Georgia" w:hAnsi="Georgia"/>
                <w:sz w:val="24"/>
                <w:szCs w:val="24"/>
              </w:rPr>
            </w:rPrChange>
          </w:rPr>
          <w:delText xml:space="preserve"> is in a position to offer further p</w:delText>
        </w:r>
        <w:r w:rsidR="0099697F" w:rsidRPr="00633AC3" w:rsidDel="00633AC3">
          <w:rPr>
            <w:rFonts w:ascii="Georgia" w:hAnsi="Georgia"/>
            <w:sz w:val="24"/>
            <w:szCs w:val="24"/>
            <w:rPrChange w:id="202" w:author="Ruaidhri Devitt" w:date="2025-06-12T13:31:00Z">
              <w:rPr>
                <w:rFonts w:ascii="Georgia" w:hAnsi="Georgia"/>
                <w:sz w:val="24"/>
                <w:szCs w:val="24"/>
              </w:rPr>
            </w:rPrChange>
          </w:rPr>
          <w:delText>l</w:delText>
        </w:r>
        <w:r w:rsidR="009363DB" w:rsidRPr="00633AC3" w:rsidDel="00633AC3">
          <w:rPr>
            <w:rFonts w:ascii="Georgia" w:hAnsi="Georgia"/>
            <w:sz w:val="24"/>
            <w:szCs w:val="24"/>
            <w:rPrChange w:id="203" w:author="Ruaidhri Devitt" w:date="2025-06-12T13:31:00Z">
              <w:rPr>
                <w:rFonts w:ascii="Georgia" w:hAnsi="Georgia"/>
                <w:sz w:val="24"/>
                <w:szCs w:val="24"/>
              </w:rPr>
            </w:rPrChange>
          </w:rPr>
          <w:delText>aces that become available</w:delText>
        </w:r>
        <w:r w:rsidR="007D7B9D" w:rsidRPr="00633AC3" w:rsidDel="00633AC3">
          <w:rPr>
            <w:rFonts w:ascii="Georgia" w:hAnsi="Georgia"/>
            <w:sz w:val="24"/>
            <w:szCs w:val="24"/>
            <w:rPrChange w:id="204" w:author="Ruaidhri Devitt" w:date="2025-06-12T13:31:00Z">
              <w:rPr>
                <w:rFonts w:ascii="Georgia" w:hAnsi="Georgia"/>
                <w:sz w:val="24"/>
                <w:szCs w:val="24"/>
              </w:rPr>
            </w:rPrChange>
          </w:rPr>
          <w:delText xml:space="preserve"> in the Special Class</w:delText>
        </w:r>
        <w:r w:rsidR="009363DB" w:rsidRPr="00633AC3" w:rsidDel="00633AC3">
          <w:rPr>
            <w:rFonts w:ascii="Georgia" w:hAnsi="Georgia"/>
            <w:sz w:val="24"/>
            <w:szCs w:val="24"/>
            <w:rPrChange w:id="205" w:author="Ruaidhri Devitt" w:date="2025-06-12T13:31:00Z">
              <w:rPr>
                <w:rFonts w:ascii="Georgia" w:hAnsi="Georgia"/>
                <w:sz w:val="24"/>
                <w:szCs w:val="24"/>
              </w:rPr>
            </w:rPrChange>
          </w:rPr>
          <w:delText xml:space="preserve"> for and during that academic year, places will be offered in accordance with the order of priority in which Students have been placed on the waiting list</w:delText>
        </w:r>
        <w:r w:rsidR="00665E27" w:rsidRPr="00633AC3" w:rsidDel="00633AC3">
          <w:rPr>
            <w:rFonts w:ascii="Georgia" w:hAnsi="Georgia"/>
            <w:sz w:val="24"/>
            <w:szCs w:val="24"/>
            <w:rPrChange w:id="206" w:author="Ruaidhri Devitt" w:date="2025-06-12T13:31:00Z">
              <w:rPr>
                <w:rFonts w:ascii="Georgia" w:hAnsi="Georgia"/>
                <w:sz w:val="24"/>
                <w:szCs w:val="24"/>
              </w:rPr>
            </w:rPrChange>
          </w:rPr>
          <w:delText xml:space="preserve"> subject to there being a place in the relevant mainstream year group</w:delText>
        </w:r>
        <w:r w:rsidR="009363DB" w:rsidRPr="00633AC3" w:rsidDel="00633AC3">
          <w:rPr>
            <w:rFonts w:ascii="Georgia" w:hAnsi="Georgia"/>
            <w:sz w:val="24"/>
            <w:szCs w:val="24"/>
            <w:rPrChange w:id="207" w:author="Ruaidhri Devitt" w:date="2025-06-12T13:31:00Z">
              <w:rPr>
                <w:rFonts w:ascii="Georgia" w:hAnsi="Georgia"/>
                <w:sz w:val="24"/>
                <w:szCs w:val="24"/>
              </w:rPr>
            </w:rPrChange>
          </w:rPr>
          <w:delText>.</w:delText>
        </w:r>
      </w:del>
    </w:p>
    <w:p w14:paraId="06DF8EB9" w14:textId="1C491E69" w:rsidR="00233F11" w:rsidRDefault="00233F11" w:rsidP="00633AC3">
      <w:pPr>
        <w:pStyle w:val="ListParagraph"/>
        <w:numPr>
          <w:ilvl w:val="0"/>
          <w:numId w:val="13"/>
        </w:numPr>
        <w:spacing w:after="0" w:line="360" w:lineRule="auto"/>
        <w:ind w:left="993" w:hanging="993"/>
        <w:jc w:val="both"/>
        <w:rPr>
          <w:rFonts w:ascii="Georgia" w:hAnsi="Georgia"/>
          <w:sz w:val="24"/>
          <w:szCs w:val="24"/>
        </w:rPr>
        <w:pPrChange w:id="208" w:author="Ruaidhri Devitt" w:date="2025-06-12T13:31:00Z">
          <w:pPr>
            <w:pStyle w:val="ListParagraph"/>
            <w:spacing w:after="0" w:line="360" w:lineRule="auto"/>
            <w:ind w:left="0"/>
            <w:contextualSpacing w:val="0"/>
            <w:jc w:val="both"/>
          </w:pPr>
        </w:pPrChange>
      </w:pPr>
    </w:p>
    <w:p w14:paraId="4B7CD075" w14:textId="23F75B61" w:rsidR="00633AC3" w:rsidRDefault="007D7B9D" w:rsidP="007D7B9D">
      <w:pPr>
        <w:spacing w:after="0" w:line="360" w:lineRule="auto"/>
        <w:jc w:val="both"/>
        <w:rPr>
          <w:ins w:id="209" w:author="Ruaidhri Devitt" w:date="2025-06-12T13:30:00Z"/>
          <w:rFonts w:ascii="Georgia" w:hAnsi="Georgia"/>
          <w:sz w:val="24"/>
          <w:szCs w:val="24"/>
        </w:rPr>
      </w:pPr>
      <w:del w:id="210" w:author="Ruaidhri Devitt" w:date="2025-06-12T13:31:00Z">
        <w:r w:rsidRPr="1EF7E89B" w:rsidDel="00633AC3">
          <w:rPr>
            <w:rFonts w:ascii="Georgia" w:hAnsi="Georgia"/>
            <w:sz w:val="24"/>
            <w:szCs w:val="24"/>
          </w:rPr>
          <w:delText xml:space="preserve">If there is not a place available in the relevant year group, the next person on the waiting list for the Special Class will be considered for the place in question but this will not change the initial Student’s place on the waiting list for the Special Class for the remainder of that school year, </w:delText>
        </w:r>
        <w:r w:rsidRPr="1EF7E89B" w:rsidDel="00633AC3">
          <w:rPr>
            <w:rFonts w:ascii="Georgia" w:hAnsi="Georgia"/>
            <w:i/>
            <w:iCs/>
            <w:sz w:val="24"/>
            <w:szCs w:val="24"/>
          </w:rPr>
          <w:delText>i.e.</w:delText>
        </w:r>
        <w:r w:rsidRPr="1EF7E89B" w:rsidDel="00633AC3">
          <w:rPr>
            <w:rFonts w:ascii="Georgia" w:hAnsi="Georgia"/>
            <w:sz w:val="24"/>
            <w:szCs w:val="24"/>
          </w:rPr>
          <w:delText xml:space="preserve"> if another place subsequently became available in the Special Class during that school year, the initial Student at the top of the waiting list would be considered first, but again subject to there being a place in the relevant year group for that Student. </w:delText>
        </w:r>
      </w:del>
    </w:p>
    <w:p w14:paraId="4A34AC93" w14:textId="3C4F34A5" w:rsidR="00633AC3" w:rsidRDefault="00633AC3" w:rsidP="00633AC3">
      <w:pPr>
        <w:spacing w:after="0" w:line="360" w:lineRule="auto"/>
        <w:jc w:val="both"/>
        <w:rPr>
          <w:ins w:id="211" w:author="Ruaidhri Devitt" w:date="2025-06-12T13:30:00Z"/>
          <w:rFonts w:ascii="Georgia" w:hAnsi="Georgia"/>
          <w:sz w:val="24"/>
          <w:szCs w:val="24"/>
        </w:rPr>
      </w:pPr>
      <w:ins w:id="212" w:author="Ruaidhri Devitt" w:date="2025-06-12T13:30:00Z">
        <w:r w:rsidRPr="00DD4E1E">
          <w:rPr>
            <w:rFonts w:ascii="Georgia" w:hAnsi="Georgia"/>
            <w:sz w:val="24"/>
            <w:szCs w:val="24"/>
          </w:rPr>
          <w:t xml:space="preserve">When the number of applications exceeds the number of places available, the published selection criteria as set out at section </w:t>
        </w:r>
        <w:r w:rsidRPr="006F7C98">
          <w:rPr>
            <w:rFonts w:ascii="Georgia" w:hAnsi="Georgia"/>
            <w:sz w:val="24"/>
            <w:szCs w:val="24"/>
          </w:rPr>
          <w:t>7.1.2</w:t>
        </w:r>
        <w:r w:rsidRPr="00DD4E1E">
          <w:rPr>
            <w:rFonts w:ascii="Georgia" w:hAnsi="Georgia"/>
            <w:sz w:val="24"/>
            <w:szCs w:val="24"/>
          </w:rPr>
          <w:t xml:space="preserve"> below will apply and a waiting list shall be compiled which shall remain valid</w:t>
        </w:r>
        <w:r>
          <w:rPr>
            <w:rFonts w:ascii="Georgia" w:hAnsi="Georgia"/>
            <w:sz w:val="24"/>
            <w:szCs w:val="24"/>
          </w:rPr>
          <w:t xml:space="preserve"> only</w:t>
        </w:r>
        <w:r w:rsidRPr="00DD4E1E">
          <w:rPr>
            <w:rFonts w:ascii="Georgia" w:hAnsi="Georgia"/>
            <w:sz w:val="24"/>
            <w:szCs w:val="24"/>
          </w:rPr>
          <w:t xml:space="preserve"> for the school year in respect of which the applications are made. Where </w:t>
        </w:r>
      </w:ins>
      <w:ins w:id="213" w:author="Ruaidhri Devitt" w:date="2025-06-12T13:31:00Z">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ins>
      <w:ins w:id="214" w:author="Ruaidhri Devitt" w:date="2025-06-12T13:30:00Z">
        <w:r w:rsidRPr="00DD4E1E">
          <w:rPr>
            <w:rFonts w:ascii="Georgia" w:hAnsi="Georgia"/>
            <w:sz w:val="24"/>
            <w:szCs w:val="24"/>
          </w:rPr>
          <w:t xml:space="preserve"> is in a position to offer further places that become available </w:t>
        </w:r>
        <w:r>
          <w:rPr>
            <w:rFonts w:ascii="Georgia" w:hAnsi="Georgia"/>
            <w:sz w:val="24"/>
            <w:szCs w:val="24"/>
          </w:rPr>
          <w:t xml:space="preserve">in the Special Class </w:t>
        </w:r>
        <w:r w:rsidRPr="00DD4E1E">
          <w:rPr>
            <w:rFonts w:ascii="Georgia" w:hAnsi="Georgia"/>
            <w:sz w:val="24"/>
            <w:szCs w:val="24"/>
          </w:rPr>
          <w:t xml:space="preserve">for and during </w:t>
        </w:r>
        <w:r>
          <w:rPr>
            <w:rFonts w:ascii="Georgia" w:hAnsi="Georgia"/>
            <w:sz w:val="24"/>
            <w:szCs w:val="24"/>
          </w:rPr>
          <w:t xml:space="preserve">that academic </w:t>
        </w:r>
        <w:r w:rsidRPr="00DD4E1E">
          <w:rPr>
            <w:rFonts w:ascii="Georgia" w:hAnsi="Georgia"/>
            <w:sz w:val="24"/>
            <w:szCs w:val="24"/>
          </w:rPr>
          <w:t>year, places will be offered in accordance with the order of priority in which Students have been placed on the waiting list</w:t>
        </w:r>
        <w:r>
          <w:rPr>
            <w:rFonts w:ascii="Georgia" w:hAnsi="Georgia"/>
            <w:sz w:val="24"/>
            <w:szCs w:val="24"/>
          </w:rPr>
          <w:t xml:space="preserve"> subject to there being a place in the relevant mainstream year group</w:t>
        </w:r>
        <w:r w:rsidRPr="00DD4E1E">
          <w:rPr>
            <w:rFonts w:ascii="Georgia" w:hAnsi="Georgia"/>
            <w:sz w:val="24"/>
            <w:szCs w:val="24"/>
          </w:rPr>
          <w:t>.</w:t>
        </w:r>
        <w:r>
          <w:rPr>
            <w:rFonts w:ascii="Georgia" w:hAnsi="Georgia"/>
            <w:sz w:val="24"/>
            <w:szCs w:val="24"/>
          </w:rPr>
          <w:t xml:space="preserve"> </w:t>
        </w:r>
        <w:r w:rsidRPr="000E7A72">
          <w:rPr>
            <w:rFonts w:ascii="Georgia" w:hAnsi="Georgia"/>
            <w:sz w:val="24"/>
            <w:szCs w:val="24"/>
          </w:rPr>
          <w:t xml:space="preserve"> If there is not a place </w:t>
        </w:r>
        <w:r>
          <w:rPr>
            <w:rFonts w:ascii="Georgia" w:hAnsi="Georgia"/>
            <w:sz w:val="24"/>
            <w:szCs w:val="24"/>
          </w:rPr>
          <w:t xml:space="preserve">available </w:t>
        </w:r>
        <w:r w:rsidRPr="000E7A72">
          <w:rPr>
            <w:rFonts w:ascii="Georgia" w:hAnsi="Georgia"/>
            <w:sz w:val="24"/>
            <w:szCs w:val="24"/>
          </w:rPr>
          <w:t xml:space="preserve">in the relevant year group, the next person on the </w:t>
        </w:r>
        <w:r>
          <w:rPr>
            <w:rFonts w:ascii="Georgia" w:hAnsi="Georgia"/>
            <w:sz w:val="24"/>
            <w:szCs w:val="24"/>
          </w:rPr>
          <w:t xml:space="preserve">waiting </w:t>
        </w:r>
        <w:r w:rsidRPr="000E7A72">
          <w:rPr>
            <w:rFonts w:ascii="Georgia" w:hAnsi="Georgia"/>
            <w:sz w:val="24"/>
            <w:szCs w:val="24"/>
          </w:rPr>
          <w:t xml:space="preserve">list for the </w:t>
        </w:r>
        <w:r>
          <w:rPr>
            <w:rFonts w:ascii="Georgia" w:hAnsi="Georgia"/>
            <w:sz w:val="24"/>
            <w:szCs w:val="24"/>
          </w:rPr>
          <w:t>S</w:t>
        </w:r>
        <w:r w:rsidRPr="000E7A72">
          <w:rPr>
            <w:rFonts w:ascii="Georgia" w:hAnsi="Georgia"/>
            <w:sz w:val="24"/>
            <w:szCs w:val="24"/>
          </w:rPr>
          <w:t xml:space="preserve">pecial </w:t>
        </w:r>
        <w:r>
          <w:rPr>
            <w:rFonts w:ascii="Georgia" w:hAnsi="Georgia"/>
            <w:sz w:val="24"/>
            <w:szCs w:val="24"/>
          </w:rPr>
          <w:t>C</w:t>
        </w:r>
        <w:r w:rsidRPr="000E7A72">
          <w:rPr>
            <w:rFonts w:ascii="Georgia" w:hAnsi="Georgia"/>
            <w:sz w:val="24"/>
            <w:szCs w:val="24"/>
          </w:rPr>
          <w:t xml:space="preserve">lass will be considered for the place </w:t>
        </w:r>
        <w:r>
          <w:rPr>
            <w:rFonts w:ascii="Georgia" w:hAnsi="Georgia"/>
            <w:sz w:val="24"/>
            <w:szCs w:val="24"/>
          </w:rPr>
          <w:t xml:space="preserve">in question </w:t>
        </w:r>
        <w:r w:rsidRPr="00DE35FA">
          <w:rPr>
            <w:rFonts w:ascii="Georgia" w:hAnsi="Georgia"/>
            <w:sz w:val="24"/>
            <w:szCs w:val="24"/>
          </w:rPr>
          <w:t xml:space="preserve">but this will not </w:t>
        </w:r>
        <w:r>
          <w:rPr>
            <w:rFonts w:ascii="Georgia" w:hAnsi="Georgia"/>
            <w:sz w:val="24"/>
            <w:szCs w:val="24"/>
          </w:rPr>
          <w:t>change</w:t>
        </w:r>
        <w:r w:rsidRPr="00DE35FA">
          <w:rPr>
            <w:rFonts w:ascii="Georgia" w:hAnsi="Georgia"/>
            <w:sz w:val="24"/>
            <w:szCs w:val="24"/>
          </w:rPr>
          <w:t xml:space="preserve"> the initial </w:t>
        </w:r>
        <w:r>
          <w:rPr>
            <w:rFonts w:ascii="Georgia" w:hAnsi="Georgia"/>
            <w:sz w:val="24"/>
            <w:szCs w:val="24"/>
          </w:rPr>
          <w:t>S</w:t>
        </w:r>
        <w:r w:rsidRPr="00DE35FA">
          <w:rPr>
            <w:rFonts w:ascii="Georgia" w:hAnsi="Georgia"/>
            <w:sz w:val="24"/>
            <w:szCs w:val="24"/>
          </w:rPr>
          <w:t xml:space="preserve">tudent’s place on the waiting list </w:t>
        </w:r>
        <w:r>
          <w:rPr>
            <w:rFonts w:ascii="Georgia" w:hAnsi="Georgia"/>
            <w:sz w:val="24"/>
            <w:szCs w:val="24"/>
          </w:rPr>
          <w:t xml:space="preserve">for </w:t>
        </w:r>
        <w:r w:rsidRPr="000A7D11">
          <w:rPr>
            <w:rFonts w:ascii="Georgia" w:hAnsi="Georgia"/>
            <w:sz w:val="24"/>
            <w:szCs w:val="24"/>
          </w:rPr>
          <w:t xml:space="preserve">the </w:t>
        </w:r>
        <w:r>
          <w:rPr>
            <w:rFonts w:ascii="Georgia" w:hAnsi="Georgia"/>
            <w:sz w:val="24"/>
            <w:szCs w:val="24"/>
          </w:rPr>
          <w:t>S</w:t>
        </w:r>
        <w:r w:rsidRPr="000A7D11">
          <w:rPr>
            <w:rFonts w:ascii="Georgia" w:hAnsi="Georgia"/>
            <w:sz w:val="24"/>
            <w:szCs w:val="24"/>
          </w:rPr>
          <w:t xml:space="preserve">pecial </w:t>
        </w:r>
        <w:r>
          <w:rPr>
            <w:rFonts w:ascii="Georgia" w:hAnsi="Georgia"/>
            <w:sz w:val="24"/>
            <w:szCs w:val="24"/>
          </w:rPr>
          <w:t>C</w:t>
        </w:r>
        <w:r w:rsidRPr="00DE35FA">
          <w:rPr>
            <w:rFonts w:ascii="Georgia" w:hAnsi="Georgia"/>
            <w:sz w:val="24"/>
            <w:szCs w:val="24"/>
          </w:rPr>
          <w:t xml:space="preserve">lass for the remainder of that school year, </w:t>
        </w:r>
        <w:r w:rsidRPr="00DE35FA">
          <w:rPr>
            <w:rFonts w:ascii="Georgia" w:hAnsi="Georgia"/>
            <w:i/>
            <w:iCs/>
            <w:sz w:val="24"/>
            <w:szCs w:val="24"/>
          </w:rPr>
          <w:t>i</w:t>
        </w:r>
        <w:r w:rsidRPr="007A1034">
          <w:rPr>
            <w:rFonts w:ascii="Georgia" w:hAnsi="Georgia"/>
            <w:i/>
            <w:iCs/>
            <w:sz w:val="24"/>
            <w:szCs w:val="24"/>
          </w:rPr>
          <w:t>.</w:t>
        </w:r>
        <w:r w:rsidRPr="00D2219A">
          <w:rPr>
            <w:rFonts w:ascii="Georgia" w:hAnsi="Georgia"/>
            <w:i/>
            <w:iCs/>
            <w:sz w:val="24"/>
            <w:szCs w:val="24"/>
          </w:rPr>
          <w:t>e.</w:t>
        </w:r>
        <w:r w:rsidRPr="00D2219A">
          <w:rPr>
            <w:rFonts w:ascii="Georgia" w:hAnsi="Georgia"/>
            <w:sz w:val="24"/>
            <w:szCs w:val="24"/>
          </w:rPr>
          <w:t xml:space="preserve"> if another place subsequently became available in the </w:t>
        </w:r>
        <w:r>
          <w:rPr>
            <w:rFonts w:ascii="Georgia" w:hAnsi="Georgia"/>
            <w:sz w:val="24"/>
            <w:szCs w:val="24"/>
          </w:rPr>
          <w:t>S</w:t>
        </w:r>
        <w:r w:rsidRPr="00D2219A">
          <w:rPr>
            <w:rFonts w:ascii="Georgia" w:hAnsi="Georgia"/>
            <w:sz w:val="24"/>
            <w:szCs w:val="24"/>
          </w:rPr>
          <w:t xml:space="preserve">pecial </w:t>
        </w:r>
        <w:r>
          <w:rPr>
            <w:rFonts w:ascii="Georgia" w:hAnsi="Georgia"/>
            <w:sz w:val="24"/>
            <w:szCs w:val="24"/>
          </w:rPr>
          <w:t>C</w:t>
        </w:r>
        <w:r w:rsidRPr="00D2219A">
          <w:rPr>
            <w:rFonts w:ascii="Georgia" w:hAnsi="Georgia"/>
            <w:sz w:val="24"/>
            <w:szCs w:val="24"/>
          </w:rPr>
          <w:t xml:space="preserve">lass during that school year, the initial </w:t>
        </w:r>
        <w:r>
          <w:rPr>
            <w:rFonts w:ascii="Georgia" w:hAnsi="Georgia"/>
            <w:sz w:val="24"/>
            <w:szCs w:val="24"/>
          </w:rPr>
          <w:t>S</w:t>
        </w:r>
        <w:r w:rsidRPr="00D2219A">
          <w:rPr>
            <w:rFonts w:ascii="Georgia" w:hAnsi="Georgia"/>
            <w:sz w:val="24"/>
            <w:szCs w:val="24"/>
          </w:rPr>
          <w:t xml:space="preserve">tudent at the top of the </w:t>
        </w:r>
        <w:r>
          <w:rPr>
            <w:rFonts w:ascii="Georgia" w:hAnsi="Georgia"/>
            <w:sz w:val="24"/>
            <w:szCs w:val="24"/>
          </w:rPr>
          <w:t xml:space="preserve">waiting </w:t>
        </w:r>
        <w:r w:rsidRPr="00D2219A">
          <w:rPr>
            <w:rFonts w:ascii="Georgia" w:hAnsi="Georgia"/>
            <w:sz w:val="24"/>
            <w:szCs w:val="24"/>
          </w:rPr>
          <w:t xml:space="preserve">list </w:t>
        </w:r>
        <w:r>
          <w:rPr>
            <w:rFonts w:ascii="Georgia" w:hAnsi="Georgia"/>
            <w:sz w:val="24"/>
            <w:szCs w:val="24"/>
          </w:rPr>
          <w:t>would</w:t>
        </w:r>
        <w:r w:rsidRPr="00D2219A">
          <w:rPr>
            <w:rFonts w:ascii="Georgia" w:hAnsi="Georgia"/>
            <w:sz w:val="24"/>
            <w:szCs w:val="24"/>
          </w:rPr>
          <w:t xml:space="preserve"> be considered first, but again subject to there being a place in the relevant year group</w:t>
        </w:r>
        <w:r>
          <w:rPr>
            <w:rFonts w:ascii="Georgia" w:hAnsi="Georgia"/>
            <w:sz w:val="24"/>
            <w:szCs w:val="24"/>
          </w:rPr>
          <w:t xml:space="preserve"> for that Student</w:t>
        </w:r>
        <w:r w:rsidRPr="00CE3839">
          <w:rPr>
            <w:rFonts w:ascii="Georgia" w:hAnsi="Georgia"/>
            <w:sz w:val="24"/>
            <w:szCs w:val="24"/>
          </w:rPr>
          <w:t>.</w:t>
        </w:r>
      </w:ins>
    </w:p>
    <w:p w14:paraId="11281830" w14:textId="77777777" w:rsidR="00633AC3" w:rsidRPr="0099697F" w:rsidRDefault="00633AC3" w:rsidP="007D7B9D">
      <w:pPr>
        <w:spacing w:after="0" w:line="360" w:lineRule="auto"/>
        <w:jc w:val="both"/>
        <w:rPr>
          <w:rFonts w:ascii="Georgia" w:hAnsi="Georgia"/>
          <w:sz w:val="24"/>
          <w:szCs w:val="24"/>
        </w:rPr>
      </w:pPr>
    </w:p>
    <w:p w14:paraId="58B5D961" w14:textId="77777777" w:rsidR="007D7B9D" w:rsidRPr="0099697F" w:rsidRDefault="007D7B9D" w:rsidP="007D7B9D">
      <w:pPr>
        <w:pStyle w:val="ListParagraph"/>
        <w:spacing w:after="0" w:line="360" w:lineRule="auto"/>
        <w:jc w:val="both"/>
        <w:rPr>
          <w:rFonts w:ascii="Georgia" w:hAnsi="Georgia"/>
          <w:sz w:val="24"/>
          <w:szCs w:val="24"/>
        </w:rPr>
      </w:pPr>
    </w:p>
    <w:p w14:paraId="536132D5" w14:textId="2D424B32" w:rsidR="007D7B9D" w:rsidDel="00633AC3" w:rsidRDefault="00633AC3" w:rsidP="1EF7E89B">
      <w:pPr>
        <w:pStyle w:val="ListParagraph"/>
        <w:spacing w:after="0" w:line="360" w:lineRule="auto"/>
        <w:ind w:left="0"/>
        <w:jc w:val="both"/>
        <w:rPr>
          <w:del w:id="215" w:author="Ruaidhri Devitt" w:date="2025-06-12T13:32:00Z"/>
          <w:rFonts w:ascii="Georgia" w:hAnsi="Georgia"/>
          <w:sz w:val="24"/>
          <w:szCs w:val="24"/>
        </w:rPr>
      </w:pPr>
      <w:ins w:id="216" w:author="Ruaidhri Devitt" w:date="2025-06-12T13:32:00Z">
        <w:r w:rsidRPr="006A3C3B">
          <w:rPr>
            <w:rFonts w:ascii="Georgia" w:hAnsi="Georgia"/>
            <w:sz w:val="24"/>
            <w:szCs w:val="24"/>
          </w:rPr>
          <w:t>For clarity, if a place becomes available in a given mainstream class group, before that place is offered to a Student on the waiting list for that mainstream year group, the waiting list for the Special Class shall be reviewed and if there is a place available in the Special Class and there is a Student on the waiting list who would be able to take-up the place due to the available place in the given mainstream year group, that Student will be offered the place in the Special Class (thereby removing the place in the mainstream year group). This is in the interest of ensuring that the scarce resources of the Special Class are never under-utilised</w:t>
        </w:r>
      </w:ins>
      <w:del w:id="217" w:author="Ruaidhri Devitt" w:date="2025-06-12T13:32:00Z">
        <w:r w:rsidR="007D7B9D" w:rsidRPr="0099697F" w:rsidDel="00633AC3">
          <w:rPr>
            <w:rFonts w:ascii="Georgia" w:hAnsi="Georgia"/>
            <w:sz w:val="24"/>
            <w:szCs w:val="24"/>
          </w:rPr>
          <w:delText>For clarity, even if a place becomes available in a given mainstream year group, if there is a waiting list for that year group, the Students on that list have first refusal at the place in the year group irrespective of any matters relating to the Special Class.</w:delText>
        </w:r>
      </w:del>
    </w:p>
    <w:p w14:paraId="634B7698" w14:textId="77777777" w:rsidR="00633AC3" w:rsidRPr="0099697F" w:rsidRDefault="00633AC3" w:rsidP="007D7B9D">
      <w:pPr>
        <w:pStyle w:val="ListParagraph"/>
        <w:spacing w:after="0" w:line="360" w:lineRule="auto"/>
        <w:ind w:left="0"/>
        <w:contextualSpacing w:val="0"/>
        <w:jc w:val="both"/>
        <w:rPr>
          <w:ins w:id="218" w:author="Ruaidhri Devitt" w:date="2025-06-12T13:32:00Z"/>
          <w:rFonts w:ascii="Georgia" w:hAnsi="Georgia"/>
          <w:sz w:val="24"/>
          <w:szCs w:val="24"/>
        </w:rPr>
      </w:pPr>
    </w:p>
    <w:p w14:paraId="3C2067E7" w14:textId="77777777" w:rsidR="007D7B9D" w:rsidRDefault="007D7B9D" w:rsidP="1EF7E89B">
      <w:pPr>
        <w:pStyle w:val="ListParagraph"/>
        <w:spacing w:after="0" w:line="360" w:lineRule="auto"/>
        <w:ind w:left="0"/>
        <w:jc w:val="both"/>
        <w:rPr>
          <w:rFonts w:ascii="Georgia" w:hAnsi="Georgia"/>
          <w:sz w:val="24"/>
          <w:szCs w:val="24"/>
        </w:rPr>
      </w:pPr>
    </w:p>
    <w:p w14:paraId="16F3C9A9" w14:textId="77777777" w:rsidR="005A5DD1" w:rsidRPr="00F56769" w:rsidRDefault="005A5DD1" w:rsidP="1EF7E89B">
      <w:pPr>
        <w:pStyle w:val="ListParagraph"/>
        <w:spacing w:after="0" w:line="360" w:lineRule="auto"/>
        <w:ind w:left="0"/>
        <w:jc w:val="both"/>
        <w:rPr>
          <w:rFonts w:ascii="Georgia" w:hAnsi="Georgia"/>
          <w:sz w:val="24"/>
          <w:szCs w:val="24"/>
        </w:rPr>
      </w:pPr>
      <w:r w:rsidRPr="1EF7E89B">
        <w:rPr>
          <w:rFonts w:ascii="Georgia" w:hAnsi="Georgia"/>
          <w:sz w:val="24"/>
          <w:szCs w:val="24"/>
        </w:rPr>
        <w:t>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w:t>
      </w:r>
    </w:p>
    <w:p w14:paraId="218C11DE" w14:textId="77777777" w:rsidR="005A5DD1" w:rsidRPr="00F56769" w:rsidRDefault="005A5DD1" w:rsidP="1EF7E89B">
      <w:pPr>
        <w:pStyle w:val="ListParagraph"/>
        <w:spacing w:after="0" w:line="360" w:lineRule="auto"/>
        <w:ind w:left="0"/>
        <w:jc w:val="both"/>
        <w:rPr>
          <w:rFonts w:ascii="Georgia" w:hAnsi="Georgia"/>
          <w:sz w:val="24"/>
          <w:szCs w:val="24"/>
        </w:rPr>
      </w:pPr>
    </w:p>
    <w:p w14:paraId="15963157" w14:textId="77777777" w:rsidR="005A5DD1" w:rsidRDefault="005A5DD1" w:rsidP="1EF7E89B">
      <w:pPr>
        <w:pStyle w:val="ListParagraph"/>
        <w:spacing w:after="0" w:line="360" w:lineRule="auto"/>
        <w:ind w:left="0"/>
        <w:jc w:val="both"/>
        <w:rPr>
          <w:rFonts w:ascii="Georgia" w:hAnsi="Georgia"/>
          <w:sz w:val="24"/>
          <w:szCs w:val="24"/>
        </w:rPr>
      </w:pPr>
      <w:r w:rsidRPr="1EF7E89B">
        <w:rPr>
          <w:rFonts w:ascii="Georgia" w:hAnsi="Georgia"/>
          <w:sz w:val="24"/>
          <w:szCs w:val="24"/>
        </w:rPr>
        <w:t>For the avoidance of doubt, if a Student does not receive a place in the Special Class</w:t>
      </w:r>
      <w:r w:rsidRPr="1EF7E89B">
        <w:rPr>
          <w:rFonts w:ascii="Georgia" w:hAnsi="Georgia"/>
          <w:color w:val="FF0000"/>
          <w:sz w:val="24"/>
          <w:szCs w:val="24"/>
        </w:rPr>
        <w:t xml:space="preserve"> </w:t>
      </w:r>
      <w:r w:rsidRPr="1EF7E89B">
        <w:rPr>
          <w:rFonts w:ascii="Georgia" w:hAnsi="Georgia"/>
          <w:sz w:val="24"/>
          <w:szCs w:val="24"/>
        </w:rPr>
        <w:t>for a given academic year, but s/he wishes to be considered for admission to the Special Class in the following academic year, a new application must be made on behalf of that Student during the dates specified by the school as being the period when it will accept applications for the Special Class.</w:t>
      </w:r>
    </w:p>
    <w:p w14:paraId="5280DFA6" w14:textId="77777777" w:rsidR="005A5DD1" w:rsidRDefault="005A5DD1" w:rsidP="009363DB">
      <w:pPr>
        <w:pStyle w:val="ListParagraph"/>
        <w:spacing w:after="0" w:line="360" w:lineRule="auto"/>
        <w:ind w:left="0"/>
        <w:contextualSpacing w:val="0"/>
        <w:jc w:val="both"/>
        <w:rPr>
          <w:rFonts w:ascii="Georgia" w:hAnsi="Georgia"/>
          <w:sz w:val="24"/>
          <w:szCs w:val="24"/>
        </w:rPr>
      </w:pPr>
    </w:p>
    <w:p w14:paraId="0F92F150" w14:textId="77777777" w:rsidR="009363DB" w:rsidRDefault="009363DB" w:rsidP="009363DB">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14:paraId="7743C31F" w14:textId="134043FC" w:rsidR="00831973" w:rsidRPr="00462E61" w:rsidRDefault="00831973" w:rsidP="009363DB">
      <w:pPr>
        <w:pStyle w:val="ListParagraph"/>
        <w:spacing w:after="0" w:line="360" w:lineRule="auto"/>
        <w:ind w:left="0"/>
        <w:contextualSpacing w:val="0"/>
        <w:jc w:val="both"/>
        <w:rPr>
          <w:rFonts w:ascii="Georgia" w:hAnsi="Georgia"/>
          <w:sz w:val="24"/>
          <w:szCs w:val="24"/>
        </w:rPr>
      </w:pPr>
    </w:p>
    <w:p w14:paraId="7DA17C50" w14:textId="7ED9E5F6" w:rsidR="00831973" w:rsidRPr="00072759"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072759">
        <w:rPr>
          <w:rFonts w:ascii="Georgia" w:hAnsi="Georgia"/>
          <w:b/>
          <w:bCs/>
          <w:sz w:val="24"/>
          <w:szCs w:val="24"/>
          <w:u w:val="single"/>
          <w:lang w:val="en-US" w:eastAsia="ja-JP"/>
        </w:rPr>
        <w:t>Selection criteria in order of priority</w:t>
      </w:r>
    </w:p>
    <w:p w14:paraId="05C22D7A" w14:textId="1663E934" w:rsidR="00831973" w:rsidRPr="00E4637C" w:rsidRDefault="00831973" w:rsidP="00831973">
      <w:pPr>
        <w:spacing w:after="0" w:line="360" w:lineRule="auto"/>
        <w:jc w:val="both"/>
        <w:rPr>
          <w:rFonts w:ascii="Georgia" w:hAnsi="Georgia"/>
          <w:sz w:val="24"/>
          <w:szCs w:val="24"/>
        </w:rPr>
      </w:pPr>
      <w:r w:rsidRPr="00462E61">
        <w:rPr>
          <w:rFonts w:ascii="Georgia" w:hAnsi="Georgia"/>
          <w:sz w:val="24"/>
          <w:szCs w:val="24"/>
          <w:lang w:val="en-US" w:eastAsia="ja-JP"/>
        </w:rPr>
        <w:t xml:space="preserve">Applications to the Special Class will only be considered if the Student’s needs fall within the specified category of special educational needs provided for by this class. </w:t>
      </w:r>
      <w:r w:rsidRPr="00462E61">
        <w:rPr>
          <w:rFonts w:ascii="Georgia" w:hAnsi="Georgia"/>
          <w:sz w:val="24"/>
          <w:szCs w:val="24"/>
        </w:rPr>
        <w:t xml:space="preserve">Subject to this </w:t>
      </w:r>
      <w:r w:rsidRPr="00462E61">
        <w:rPr>
          <w:rFonts w:ascii="Georgia" w:hAnsi="Georgia"/>
          <w:sz w:val="24"/>
          <w:szCs w:val="24"/>
        </w:rPr>
        <w:lastRenderedPageBreak/>
        <w:t>requirement, in the event of oversubscription, the following criteria for admission to the Special Class will apply:</w:t>
      </w:r>
    </w:p>
    <w:p w14:paraId="00EFD836" w14:textId="77777777" w:rsidR="00831973" w:rsidRPr="00462E61" w:rsidRDefault="00831973" w:rsidP="00831973">
      <w:pPr>
        <w:spacing w:after="0" w:line="360" w:lineRule="auto"/>
        <w:jc w:val="both"/>
        <w:rPr>
          <w:rFonts w:ascii="Georgia" w:hAnsi="Georgia"/>
          <w:sz w:val="24"/>
          <w:szCs w:val="24"/>
        </w:rPr>
      </w:pPr>
    </w:p>
    <w:p w14:paraId="5DE5CE7E" w14:textId="5F1C2786" w:rsidR="00712F12" w:rsidRDefault="00712F12"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Students already enrolled in the mainstream school</w:t>
      </w:r>
    </w:p>
    <w:p w14:paraId="35DD8AD5" w14:textId="03E98ACD" w:rsidR="008A768F" w:rsidRPr="00E46498" w:rsidRDefault="00E46498"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If the Student has siblings currently enrolled in the school</w:t>
      </w:r>
    </w:p>
    <w:p w14:paraId="5FACC41C" w14:textId="3442C892" w:rsidR="00E357E9" w:rsidRPr="00B41FFF" w:rsidRDefault="00E357E9" w:rsidP="0047153F">
      <w:pPr>
        <w:pStyle w:val="ListParagraph"/>
        <w:numPr>
          <w:ilvl w:val="2"/>
          <w:numId w:val="11"/>
        </w:numPr>
        <w:spacing w:after="0" w:line="360" w:lineRule="auto"/>
        <w:ind w:left="2127" w:hanging="1134"/>
        <w:jc w:val="both"/>
        <w:rPr>
          <w:rFonts w:ascii="Georgia" w:eastAsia="Times New Roman" w:hAnsi="Georgia"/>
          <w:sz w:val="24"/>
          <w:szCs w:val="24"/>
          <w:lang w:eastAsia="en-IE"/>
        </w:rPr>
      </w:pPr>
      <w:r w:rsidRPr="1EF7E89B">
        <w:rPr>
          <w:rFonts w:ascii="Georgia" w:eastAsia="Times New Roman" w:hAnsi="Georgia"/>
          <w:sz w:val="24"/>
          <w:szCs w:val="24"/>
          <w:lang w:eastAsia="en-IE"/>
        </w:rPr>
        <w:t>The greatest level of</w:t>
      </w:r>
      <w:r w:rsidR="00A15F97" w:rsidRPr="1EF7E89B">
        <w:rPr>
          <w:rFonts w:ascii="Georgia" w:eastAsia="Times New Roman" w:hAnsi="Georgia"/>
          <w:sz w:val="24"/>
          <w:szCs w:val="24"/>
          <w:lang w:eastAsia="en-IE"/>
        </w:rPr>
        <w:t xml:space="preserve"> </w:t>
      </w:r>
      <w:r w:rsidRPr="1EF7E89B">
        <w:rPr>
          <w:rFonts w:ascii="Georgia" w:eastAsia="Times New Roman" w:hAnsi="Georgia"/>
          <w:sz w:val="24"/>
          <w:szCs w:val="24"/>
          <w:lang w:eastAsia="en-IE"/>
        </w:rPr>
        <w:t>need, as determined by the Principal in consultation with the</w:t>
      </w:r>
      <w:r w:rsidR="008847AA" w:rsidRPr="1EF7E89B">
        <w:rPr>
          <w:rFonts w:ascii="Georgia" w:eastAsia="Times New Roman" w:hAnsi="Georgia"/>
          <w:sz w:val="24"/>
          <w:szCs w:val="24"/>
          <w:lang w:eastAsia="en-IE"/>
        </w:rPr>
        <w:t xml:space="preserve"> SEN team in the school</w:t>
      </w:r>
      <w:r w:rsidRPr="1EF7E89B">
        <w:rPr>
          <w:rFonts w:ascii="Georgia" w:eastAsia="Times New Roman" w:hAnsi="Georgia"/>
          <w:sz w:val="24"/>
          <w:szCs w:val="24"/>
          <w:lang w:eastAsia="en-IE"/>
        </w:rPr>
        <w:t xml:space="preserve">, having considered the Relevant Report in respect of the </w:t>
      </w:r>
      <w:r w:rsidR="00DE2548" w:rsidRPr="1EF7E89B">
        <w:rPr>
          <w:rFonts w:ascii="Georgia" w:eastAsia="Times New Roman" w:hAnsi="Georgia"/>
          <w:sz w:val="24"/>
          <w:szCs w:val="24"/>
          <w:lang w:eastAsia="en-IE"/>
        </w:rPr>
        <w:t>Student</w:t>
      </w:r>
    </w:p>
    <w:p w14:paraId="7573D0E1" w14:textId="5FE0869D" w:rsidR="00831973" w:rsidRPr="00501954" w:rsidRDefault="00A72471"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 xml:space="preserve">Whether the Student </w:t>
      </w:r>
      <w:r>
        <w:rPr>
          <w:rFonts w:ascii="Georgia" w:eastAsia="Times New Roman" w:hAnsi="Georgia" w:cs="Calibri"/>
          <w:bCs/>
          <w:iCs/>
          <w:color w:val="000000" w:themeColor="text1"/>
          <w:sz w:val="24"/>
          <w:szCs w:val="24"/>
          <w:lang w:eastAsia="en-IE"/>
        </w:rPr>
        <w:t xml:space="preserve">at the time of application </w:t>
      </w:r>
      <w:r w:rsidR="1C399A31" w:rsidRPr="314F8C27">
        <w:rPr>
          <w:rFonts w:ascii="Georgia" w:eastAsia="Times New Roman" w:hAnsi="Georgia" w:cs="Calibri"/>
          <w:color w:val="000000" w:themeColor="text1"/>
          <w:sz w:val="24"/>
          <w:szCs w:val="24"/>
          <w:lang w:eastAsia="en-IE"/>
        </w:rPr>
        <w:t>(First Year only)</w:t>
      </w:r>
      <w:r w:rsidRPr="314F8C27">
        <w:rPr>
          <w:rFonts w:ascii="Georgia" w:eastAsia="Times New Roman" w:hAnsi="Georgia" w:cs="Calibri"/>
          <w:color w:val="000000" w:themeColor="text1"/>
          <w:sz w:val="24"/>
          <w:szCs w:val="24"/>
          <w:lang w:eastAsia="en-IE"/>
        </w:rPr>
        <w:t xml:space="preserve"> </w:t>
      </w:r>
      <w:r>
        <w:rPr>
          <w:rFonts w:ascii="Georgia" w:eastAsia="Times New Roman" w:hAnsi="Georgia" w:cs="Calibri"/>
          <w:bCs/>
          <w:iCs/>
          <w:color w:val="000000" w:themeColor="text1"/>
          <w:sz w:val="24"/>
          <w:szCs w:val="24"/>
          <w:lang w:eastAsia="en-IE"/>
        </w:rPr>
        <w:t>is attending one of the feeder Primary school</w:t>
      </w:r>
      <w:r w:rsidR="005E0488">
        <w:rPr>
          <w:rFonts w:ascii="Georgia" w:eastAsia="Times New Roman" w:hAnsi="Georgia" w:cs="Calibri"/>
          <w:bCs/>
          <w:iCs/>
          <w:color w:val="000000" w:themeColor="text1"/>
          <w:sz w:val="24"/>
          <w:szCs w:val="24"/>
          <w:lang w:eastAsia="en-IE"/>
        </w:rPr>
        <w:t>s</w:t>
      </w:r>
      <w:r>
        <w:rPr>
          <w:rFonts w:ascii="Georgia" w:eastAsia="Times New Roman" w:hAnsi="Georgia" w:cs="Calibri"/>
          <w:bCs/>
          <w:iCs/>
          <w:color w:val="000000" w:themeColor="text1"/>
          <w:sz w:val="24"/>
          <w:szCs w:val="24"/>
          <w:lang w:eastAsia="en-IE"/>
        </w:rPr>
        <w:t xml:space="preserve"> and has been enrolled there for at least one full academic year.</w:t>
      </w:r>
    </w:p>
    <w:p w14:paraId="6209AFD3" w14:textId="38B04C29"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Selection process</w:t>
      </w:r>
    </w:p>
    <w:p w14:paraId="4047164B" w14:textId="37791169" w:rsidR="00DB6328" w:rsidRPr="00DB6328" w:rsidRDefault="00501954" w:rsidP="00DB6328">
      <w:pPr>
        <w:spacing w:after="0" w:line="360" w:lineRule="auto"/>
        <w:jc w:val="both"/>
        <w:rPr>
          <w:rFonts w:ascii="Georgia" w:hAnsi="Georgia"/>
          <w:sz w:val="24"/>
          <w:szCs w:val="24"/>
          <w:highlight w:val="cyan"/>
        </w:rPr>
      </w:pPr>
      <w:r>
        <w:rPr>
          <w:rFonts w:ascii="Georgia" w:hAnsi="Georgia"/>
          <w:sz w:val="24"/>
          <w:szCs w:val="24"/>
        </w:rPr>
        <w:t>St Ailbe’s school</w:t>
      </w:r>
      <w:r w:rsidR="00831973" w:rsidRPr="00462E61">
        <w:rPr>
          <w:rFonts w:ascii="Georgia" w:hAnsi="Georgia"/>
          <w:sz w:val="24"/>
          <w:szCs w:val="24"/>
        </w:rPr>
        <w:t xml:space="preserve"> will apply the selection process as follows: </w:t>
      </w:r>
    </w:p>
    <w:p w14:paraId="457D0B97" w14:textId="77777777" w:rsidR="00831973" w:rsidRPr="00462E61" w:rsidRDefault="00831973" w:rsidP="00EC2FF7">
      <w:pPr>
        <w:spacing w:after="0"/>
        <w:rPr>
          <w:rFonts w:ascii="Georgia" w:hAnsi="Georgia"/>
          <w:sz w:val="24"/>
          <w:szCs w:val="24"/>
          <w:u w:val="single"/>
        </w:rPr>
      </w:pPr>
    </w:p>
    <w:p w14:paraId="69328502" w14:textId="679AB7D1"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Having met the criteria for admission to the Special Class, applications are considered against the published selection criteria. Places will be offered in the first instance to those who meet the first criterion.  Subsequently, where the s</w:t>
      </w:r>
      <w:ins w:id="219" w:author="Ruaidhri Devitt" w:date="2025-06-12T13:34:00Z">
        <w:r w:rsidR="00633AC3">
          <w:rPr>
            <w:rFonts w:ascii="Georgia" w:hAnsi="Georgia"/>
            <w:sz w:val="24"/>
            <w:szCs w:val="24"/>
          </w:rPr>
          <w:t>pecial class</w:t>
        </w:r>
      </w:ins>
      <w:del w:id="220" w:author="Ruaidhri Devitt" w:date="2025-06-12T13:34:00Z">
        <w:r w:rsidRPr="00DD3C69" w:rsidDel="00633AC3">
          <w:rPr>
            <w:rFonts w:ascii="Georgia" w:hAnsi="Georgia"/>
            <w:sz w:val="24"/>
            <w:szCs w:val="24"/>
          </w:rPr>
          <w:delText>chool</w:delText>
        </w:r>
      </w:del>
      <w:r w:rsidRPr="00DD3C69">
        <w:rPr>
          <w:rFonts w:ascii="Georgia" w:hAnsi="Georgia"/>
          <w:sz w:val="24"/>
          <w:szCs w:val="24"/>
        </w:rPr>
        <w:t xml:space="preserve"> still has places available the remaining Applicants are considered against the second criterion and those Applicants who meet this criterion will be offered a place within the </w:t>
      </w:r>
      <w:r w:rsidR="00E357E9" w:rsidRPr="0099697F">
        <w:rPr>
          <w:rFonts w:ascii="Georgia" w:hAnsi="Georgia"/>
          <w:sz w:val="24"/>
          <w:szCs w:val="24"/>
        </w:rPr>
        <w:t>Special Class</w:t>
      </w:r>
      <w:r w:rsidR="00E357E9">
        <w:rPr>
          <w:rFonts w:ascii="Georgia" w:hAnsi="Georgia"/>
          <w:sz w:val="24"/>
          <w:szCs w:val="24"/>
        </w:rPr>
        <w:t>.</w:t>
      </w:r>
      <w:r w:rsidRPr="00DD3C69">
        <w:rPr>
          <w:rFonts w:ascii="Georgia" w:hAnsi="Georgia"/>
          <w:sz w:val="24"/>
          <w:szCs w:val="24"/>
        </w:rPr>
        <w:t xml:space="preserve"> This process is continuously carried out </w:t>
      </w:r>
      <w:r w:rsidR="00DA389E">
        <w:rPr>
          <w:rFonts w:ascii="Georgia" w:hAnsi="Georgia"/>
          <w:sz w:val="24"/>
          <w:szCs w:val="24"/>
        </w:rPr>
        <w:t xml:space="preserve">against all the selection criteria </w:t>
      </w:r>
      <w:r w:rsidRPr="00DD3C69">
        <w:rPr>
          <w:rFonts w:ascii="Georgia" w:hAnsi="Georgia"/>
          <w:sz w:val="24"/>
          <w:szCs w:val="24"/>
        </w:rPr>
        <w:t xml:space="preserve">until all available places have been offered and accepted. </w:t>
      </w:r>
    </w:p>
    <w:p w14:paraId="52257FCF" w14:textId="77777777" w:rsidR="00831973" w:rsidRPr="00DD3C69" w:rsidRDefault="00831973" w:rsidP="00831973">
      <w:pPr>
        <w:spacing w:after="0" w:line="360" w:lineRule="auto"/>
        <w:jc w:val="both"/>
        <w:rPr>
          <w:rFonts w:ascii="Georgia" w:hAnsi="Georgia"/>
          <w:sz w:val="24"/>
          <w:szCs w:val="24"/>
        </w:rPr>
      </w:pPr>
    </w:p>
    <w:p w14:paraId="03A4F920" w14:textId="75D6187C"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Where two or more applications are tied in the foregoing selection process, </w:t>
      </w:r>
      <w:r w:rsidR="00F67A1D">
        <w:rPr>
          <w:rFonts w:ascii="Georgia" w:hAnsi="Georgia"/>
          <w:sz w:val="24"/>
          <w:szCs w:val="24"/>
        </w:rPr>
        <w:t>St. Ailbe’s school</w:t>
      </w:r>
      <w:r w:rsidRPr="00DD3C69">
        <w:rPr>
          <w:rFonts w:ascii="Georgia" w:hAnsi="Georgia"/>
          <w:sz w:val="24"/>
          <w:szCs w:val="24"/>
        </w:rPr>
        <w:t xml:space="preserve"> will apply a random lottery to assign any available places in the</w:t>
      </w:r>
      <w:r w:rsidR="00E357E9">
        <w:rPr>
          <w:rFonts w:ascii="Georgia" w:hAnsi="Georgia"/>
          <w:sz w:val="24"/>
          <w:szCs w:val="24"/>
        </w:rPr>
        <w:t xml:space="preserve"> </w:t>
      </w:r>
      <w:r w:rsidR="00E357E9" w:rsidRPr="0099697F">
        <w:rPr>
          <w:rFonts w:ascii="Georgia" w:hAnsi="Georgia"/>
          <w:sz w:val="24"/>
          <w:szCs w:val="24"/>
        </w:rPr>
        <w:t>Special Class</w:t>
      </w:r>
      <w:r w:rsidRPr="00DD3C69">
        <w:rPr>
          <w:rFonts w:ascii="Georgia" w:hAnsi="Georgia"/>
          <w:sz w:val="24"/>
          <w:szCs w:val="24"/>
        </w:rPr>
        <w:t>, or on the waiti</w:t>
      </w:r>
      <w:r w:rsidR="00DD3C69">
        <w:rPr>
          <w:rFonts w:ascii="Georgia" w:hAnsi="Georgia"/>
          <w:sz w:val="24"/>
          <w:szCs w:val="24"/>
        </w:rPr>
        <w:t>ng list, to those applications.</w:t>
      </w:r>
    </w:p>
    <w:p w14:paraId="4BA57535" w14:textId="77B1051A" w:rsidR="00831973" w:rsidRDefault="00831973" w:rsidP="00831973">
      <w:pPr>
        <w:spacing w:after="0" w:line="360" w:lineRule="auto"/>
        <w:jc w:val="both"/>
        <w:rPr>
          <w:rFonts w:ascii="Georgia" w:hAnsi="Georgia"/>
          <w:sz w:val="24"/>
          <w:szCs w:val="24"/>
        </w:rPr>
      </w:pPr>
    </w:p>
    <w:p w14:paraId="2D236880" w14:textId="6416E48D" w:rsidR="00570797" w:rsidRPr="0099697F" w:rsidRDefault="00E357E9" w:rsidP="00831973">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i.e. the selection process for the Special Class will be completed before the selection process for the mainstream year group and the number of Students who are offered a place in the </w:t>
      </w:r>
      <w:r w:rsidRPr="0099697F">
        <w:rPr>
          <w:rFonts w:ascii="Georgia" w:hAnsi="Georgia"/>
          <w:sz w:val="24"/>
          <w:szCs w:val="24"/>
        </w:rPr>
        <w:lastRenderedPageBreak/>
        <w:t>Special Class will be the number by which the places in the relevant mainstream year group(s) are reduced.</w:t>
      </w:r>
      <w:r w:rsidRPr="0099697F">
        <w:rPr>
          <w:rStyle w:val="FootnoteReference"/>
          <w:rFonts w:ascii="Georgia" w:hAnsi="Georgia"/>
          <w:sz w:val="24"/>
          <w:szCs w:val="24"/>
        </w:rPr>
        <w:footnoteReference w:id="4"/>
      </w:r>
    </w:p>
    <w:p w14:paraId="232418C7" w14:textId="77777777" w:rsidR="00570797" w:rsidRPr="00E357E9" w:rsidRDefault="00570797" w:rsidP="00831973">
      <w:pPr>
        <w:spacing w:after="0" w:line="360" w:lineRule="auto"/>
        <w:jc w:val="both"/>
        <w:rPr>
          <w:rFonts w:ascii="Georgia" w:hAnsi="Georgia"/>
          <w:color w:val="FF0000"/>
          <w:sz w:val="24"/>
          <w:szCs w:val="24"/>
          <w:u w:val="single"/>
        </w:rPr>
      </w:pPr>
    </w:p>
    <w:p w14:paraId="258E5829" w14:textId="675C14B0"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Late applications</w:t>
      </w:r>
    </w:p>
    <w:p w14:paraId="60D8D191" w14:textId="28CFB680" w:rsidR="00831973" w:rsidRPr="00462E61" w:rsidRDefault="00501954" w:rsidP="00831973">
      <w:pPr>
        <w:spacing w:after="0" w:line="360" w:lineRule="auto"/>
        <w:contextualSpacing/>
        <w:jc w:val="both"/>
        <w:rPr>
          <w:rFonts w:ascii="Georgia" w:hAnsi="Georgia"/>
          <w:sz w:val="24"/>
          <w:szCs w:val="24"/>
        </w:rPr>
      </w:pPr>
      <w:r>
        <w:rPr>
          <w:rFonts w:ascii="Georgia" w:hAnsi="Georgia"/>
          <w:sz w:val="24"/>
          <w:szCs w:val="24"/>
        </w:rPr>
        <w:t>An application received by St Ailbe’s school</w:t>
      </w:r>
      <w:r w:rsidR="00831973" w:rsidRPr="00462E61">
        <w:rPr>
          <w:rFonts w:ascii="Georgia" w:hAnsi="Georgia"/>
          <w:sz w:val="24"/>
          <w:szCs w:val="24"/>
        </w:rPr>
        <w:t xml:space="preserve"> after the closing date </w:t>
      </w:r>
      <w:r w:rsidR="00831973">
        <w:rPr>
          <w:rFonts w:ascii="Georgia" w:hAnsi="Georgia"/>
          <w:sz w:val="24"/>
          <w:szCs w:val="24"/>
        </w:rPr>
        <w:t>published</w:t>
      </w:r>
      <w:r>
        <w:rPr>
          <w:rFonts w:ascii="Georgia" w:hAnsi="Georgia"/>
          <w:sz w:val="24"/>
          <w:szCs w:val="24"/>
        </w:rPr>
        <w:t xml:space="preserve"> by St Ailbe’s school</w:t>
      </w:r>
      <w:r w:rsidR="00831973" w:rsidRPr="00462E61">
        <w:rPr>
          <w:rFonts w:ascii="Georgia" w:hAnsi="Georgia"/>
          <w:sz w:val="24"/>
          <w:szCs w:val="24"/>
        </w:rPr>
        <w:t xml:space="preserve">, and set out in the Admission Notice, is considered a late application for the purposes of this Admission Policy. </w:t>
      </w:r>
    </w:p>
    <w:p w14:paraId="78EC9C1C" w14:textId="77777777" w:rsidR="00831973" w:rsidRPr="00462E61" w:rsidRDefault="00831973" w:rsidP="00831973">
      <w:pPr>
        <w:pStyle w:val="ListParagraph"/>
        <w:spacing w:after="0" w:line="360" w:lineRule="auto"/>
        <w:ind w:left="432"/>
        <w:jc w:val="both"/>
        <w:rPr>
          <w:rFonts w:ascii="Georgia" w:hAnsi="Georgia"/>
          <w:sz w:val="24"/>
          <w:szCs w:val="24"/>
        </w:rPr>
      </w:pPr>
    </w:p>
    <w:p w14:paraId="1C98DCA6" w14:textId="4CEAA01C" w:rsidR="00B022AC" w:rsidRPr="00462E61" w:rsidRDefault="00501954" w:rsidP="00B022AC">
      <w:pPr>
        <w:spacing w:after="0" w:line="360" w:lineRule="auto"/>
        <w:jc w:val="both"/>
        <w:rPr>
          <w:rFonts w:ascii="Georgia" w:hAnsi="Georgia"/>
          <w:sz w:val="24"/>
          <w:szCs w:val="24"/>
        </w:rPr>
      </w:pPr>
      <w:r>
        <w:rPr>
          <w:rFonts w:ascii="Georgia" w:hAnsi="Georgia"/>
          <w:sz w:val="24"/>
          <w:szCs w:val="24"/>
        </w:rPr>
        <w:t xml:space="preserve">Where </w:t>
      </w:r>
      <w:ins w:id="221" w:author="Ruaidhri Devitt" w:date="2025-06-12T13:35:00Z">
        <w:r w:rsidR="00633AC3">
          <w:rPr>
            <w:rFonts w:ascii="Georgia" w:hAnsi="Georgia"/>
            <w:sz w:val="24"/>
            <w:szCs w:val="24"/>
          </w:rPr>
          <w:t>the special class</w:t>
        </w:r>
      </w:ins>
      <w:del w:id="222" w:author="Ruaidhri Devitt" w:date="2025-06-12T13:35:00Z">
        <w:r w:rsidDel="00633AC3">
          <w:rPr>
            <w:rFonts w:ascii="Georgia" w:hAnsi="Georgia"/>
            <w:sz w:val="24"/>
            <w:szCs w:val="24"/>
          </w:rPr>
          <w:delText>St Ailbe’s school</w:delText>
        </w:r>
      </w:del>
      <w:r w:rsidR="00C02176" w:rsidRPr="00462E61">
        <w:rPr>
          <w:rFonts w:ascii="Georgia" w:hAnsi="Georgia"/>
          <w:sz w:val="24"/>
          <w:szCs w:val="24"/>
        </w:rPr>
        <w:t xml:space="preserve"> is oversubscribed and receives a late application </w:t>
      </w:r>
      <w:r w:rsidR="00C02176">
        <w:rPr>
          <w:rFonts w:ascii="Georgia" w:hAnsi="Georgia"/>
          <w:sz w:val="24"/>
          <w:szCs w:val="24"/>
        </w:rPr>
        <w:t>for admission</w:t>
      </w:r>
      <w:r w:rsidR="00C02176" w:rsidRPr="00462E61">
        <w:rPr>
          <w:rFonts w:ascii="Georgia" w:hAnsi="Georgia"/>
          <w:sz w:val="24"/>
          <w:szCs w:val="24"/>
        </w:rPr>
        <w:t xml:space="preserve">, </w:t>
      </w:r>
      <w:r w:rsidR="00C02176">
        <w:rPr>
          <w:rFonts w:ascii="Georgia" w:hAnsi="Georgia"/>
          <w:sz w:val="24"/>
          <w:szCs w:val="24"/>
        </w:rPr>
        <w:t xml:space="preserve">that application </w:t>
      </w:r>
      <w:r w:rsidR="00C02176" w:rsidRPr="00462E61">
        <w:rPr>
          <w:rFonts w:ascii="Georgia" w:hAnsi="Georgia"/>
          <w:sz w:val="24"/>
          <w:szCs w:val="24"/>
        </w:rPr>
        <w:t>will receive a place on the waiting list beneath Applicants whose applications were received by</w:t>
      </w:r>
      <w:r w:rsidR="00C02176">
        <w:rPr>
          <w:rFonts w:ascii="Georgia" w:hAnsi="Georgia"/>
          <w:sz w:val="24"/>
          <w:szCs w:val="24"/>
        </w:rPr>
        <w:t xml:space="preserve"> the school </w:t>
      </w:r>
      <w:r w:rsidR="00C02176" w:rsidRPr="00462E61">
        <w:rPr>
          <w:rFonts w:ascii="Georgia" w:hAnsi="Georgia"/>
          <w:sz w:val="24"/>
          <w:szCs w:val="24"/>
        </w:rPr>
        <w:t>before the closing date for applications</w:t>
      </w:r>
      <w:r w:rsidR="001A12F8">
        <w:rPr>
          <w:rFonts w:ascii="Georgia" w:hAnsi="Georgia"/>
          <w:sz w:val="24"/>
          <w:szCs w:val="24"/>
        </w:rPr>
        <w:t>, irrespective of any selection criteria</w:t>
      </w:r>
      <w:r w:rsidR="000D5FFA">
        <w:rPr>
          <w:rFonts w:ascii="Georgia" w:hAnsi="Georgia"/>
          <w:sz w:val="24"/>
          <w:szCs w:val="24"/>
        </w:rPr>
        <w:t xml:space="preserve"> which may have been applied to applications received before the closing date for applications</w:t>
      </w:r>
      <w:r w:rsidR="00C02176" w:rsidRPr="00462E61">
        <w:rPr>
          <w:rFonts w:ascii="Georgia" w:hAnsi="Georgia"/>
          <w:sz w:val="24"/>
          <w:szCs w:val="24"/>
        </w:rPr>
        <w:t>. Such</w:t>
      </w:r>
      <w:r w:rsidR="00C02176">
        <w:rPr>
          <w:rFonts w:ascii="Georgia" w:hAnsi="Georgia"/>
          <w:sz w:val="24"/>
          <w:szCs w:val="24"/>
        </w:rPr>
        <w:t xml:space="preserve"> late</w:t>
      </w:r>
      <w:r w:rsidR="00C02176" w:rsidRPr="00462E61">
        <w:rPr>
          <w:rFonts w:ascii="Georgia" w:hAnsi="Georgia"/>
          <w:sz w:val="24"/>
          <w:szCs w:val="24"/>
        </w:rPr>
        <w:t xml:space="preserve"> applications will be placed on the waiting list in accordance with the date and time they were received by </w:t>
      </w:r>
      <w:r w:rsidR="00C02176">
        <w:rPr>
          <w:rFonts w:ascii="Georgia" w:hAnsi="Georgia"/>
          <w:sz w:val="24"/>
          <w:szCs w:val="24"/>
        </w:rPr>
        <w:t>the school</w:t>
      </w:r>
      <w:r w:rsidR="00C02176" w:rsidRPr="00462E61">
        <w:rPr>
          <w:rFonts w:ascii="Georgia" w:hAnsi="Georgia"/>
          <w:sz w:val="24"/>
          <w:szCs w:val="24"/>
        </w:rPr>
        <w:t xml:space="preserve"> </w:t>
      </w:r>
      <w:bookmarkStart w:id="223" w:name="_Hlk43732238"/>
      <w:r w:rsidR="00B022AC" w:rsidRPr="0099697F">
        <w:rPr>
          <w:rFonts w:ascii="Georgia" w:hAnsi="Georgia"/>
          <w:sz w:val="24"/>
          <w:szCs w:val="24"/>
        </w:rPr>
        <w:t>subject to sections 4.7 and 4.8.</w:t>
      </w:r>
      <w:r w:rsidR="00B022AC" w:rsidRPr="0002331D">
        <w:rPr>
          <w:rFonts w:ascii="Georgia" w:hAnsi="Georgia"/>
          <w:bCs/>
          <w:color w:val="7030A0"/>
          <w:sz w:val="24"/>
          <w:szCs w:val="24"/>
        </w:rPr>
        <w:t xml:space="preserve"> </w:t>
      </w:r>
      <w:r w:rsidR="00707BED" w:rsidRPr="00F250C5">
        <w:rPr>
          <w:rFonts w:ascii="Georgia" w:hAnsi="Georgia"/>
          <w:sz w:val="24"/>
          <w:szCs w:val="24"/>
        </w:rPr>
        <w:t xml:space="preserve">For the avoidance of doubt, the selection criteria are not relevant to, and will not be applied to, </w:t>
      </w:r>
      <w:r w:rsidR="00E2290B" w:rsidRPr="00F250C5">
        <w:rPr>
          <w:rFonts w:ascii="Georgia" w:hAnsi="Georgia"/>
          <w:sz w:val="24"/>
          <w:szCs w:val="24"/>
        </w:rPr>
        <w:t>late applications.</w:t>
      </w:r>
    </w:p>
    <w:bookmarkEnd w:id="223"/>
    <w:p w14:paraId="044588C7" w14:textId="77777777" w:rsidR="00831973" w:rsidRPr="00462E61" w:rsidRDefault="00831973" w:rsidP="00831973">
      <w:pPr>
        <w:spacing w:after="0" w:line="360" w:lineRule="auto"/>
        <w:jc w:val="both"/>
        <w:rPr>
          <w:rFonts w:ascii="Georgia" w:hAnsi="Georgia"/>
          <w:sz w:val="24"/>
          <w:szCs w:val="24"/>
        </w:rPr>
      </w:pPr>
    </w:p>
    <w:p w14:paraId="7A9CFB07" w14:textId="5D77E1A6" w:rsidR="00831973" w:rsidRPr="00C24D48" w:rsidRDefault="00501954" w:rsidP="00831973">
      <w:pPr>
        <w:spacing w:after="0" w:line="360" w:lineRule="auto"/>
        <w:jc w:val="both"/>
        <w:rPr>
          <w:rFonts w:ascii="Georgia" w:hAnsi="Georgia"/>
          <w:sz w:val="24"/>
          <w:szCs w:val="24"/>
        </w:rPr>
      </w:pPr>
      <w:r>
        <w:rPr>
          <w:rFonts w:ascii="Georgia" w:hAnsi="Georgia"/>
          <w:sz w:val="24"/>
          <w:szCs w:val="24"/>
        </w:rPr>
        <w:t xml:space="preserve">Where </w:t>
      </w:r>
      <w:ins w:id="224" w:author="Ruaidhri Devitt" w:date="2025-06-12T13:35:00Z">
        <w:r w:rsidR="00633AC3">
          <w:rPr>
            <w:rFonts w:ascii="Georgia" w:hAnsi="Georgia"/>
            <w:sz w:val="24"/>
            <w:szCs w:val="24"/>
          </w:rPr>
          <w:t>the special class</w:t>
        </w:r>
      </w:ins>
      <w:del w:id="225" w:author="Ruaidhri Devitt" w:date="2025-06-12T13:35:00Z">
        <w:r w:rsidDel="00633AC3">
          <w:rPr>
            <w:rFonts w:ascii="Georgia" w:hAnsi="Georgia"/>
            <w:sz w:val="24"/>
            <w:szCs w:val="24"/>
          </w:rPr>
          <w:delText>St Ailbe’s school</w:delText>
        </w:r>
      </w:del>
      <w:r w:rsidR="00831973" w:rsidRPr="00462E61">
        <w:rPr>
          <w:rFonts w:ascii="Georgia" w:hAnsi="Georgia"/>
          <w:sz w:val="24"/>
          <w:szCs w:val="24"/>
        </w:rPr>
        <w:t xml:space="preserve"> is not oversubscribed</w:t>
      </w:r>
      <w:r w:rsidR="00E2290B">
        <w:rPr>
          <w:rFonts w:ascii="Georgia" w:hAnsi="Georgia"/>
          <w:sz w:val="24"/>
          <w:szCs w:val="24"/>
        </w:rPr>
        <w:t>, i.e., there is no waiting list,</w:t>
      </w:r>
      <w:r w:rsidR="00831973" w:rsidRPr="00462E61">
        <w:rPr>
          <w:rFonts w:ascii="Georgia" w:hAnsi="Georgia"/>
          <w:sz w:val="24"/>
          <w:szCs w:val="24"/>
        </w:rPr>
        <w:t xml:space="preserve"> and it receives a late application, the </w:t>
      </w:r>
      <w:r w:rsidR="00831973">
        <w:rPr>
          <w:rFonts w:ascii="Georgia" w:hAnsi="Georgia"/>
          <w:sz w:val="24"/>
          <w:szCs w:val="24"/>
        </w:rPr>
        <w:t>Student seeking admission</w:t>
      </w:r>
      <w:r w:rsidR="00831973" w:rsidRPr="00462E61">
        <w:rPr>
          <w:rFonts w:ascii="Georgia" w:hAnsi="Georgia"/>
          <w:sz w:val="24"/>
          <w:szCs w:val="24"/>
        </w:rPr>
        <w:t xml:space="preserve"> will rece</w:t>
      </w:r>
      <w:r>
        <w:rPr>
          <w:rFonts w:ascii="Georgia" w:hAnsi="Georgia"/>
          <w:sz w:val="24"/>
          <w:szCs w:val="24"/>
        </w:rPr>
        <w:t xml:space="preserve">ive an offer of a place </w:t>
      </w:r>
      <w:ins w:id="226" w:author="Ruaidhri Devitt" w:date="2025-06-12T13:36:00Z">
        <w:r w:rsidR="00633AC3">
          <w:rPr>
            <w:rFonts w:ascii="Georgia" w:hAnsi="Georgia"/>
            <w:sz w:val="24"/>
            <w:szCs w:val="24"/>
          </w:rPr>
          <w:t>in the special class</w:t>
        </w:r>
      </w:ins>
      <w:del w:id="227" w:author="Ruaidhri Devitt" w:date="2025-06-12T13:36:00Z">
        <w:r w:rsidDel="00633AC3">
          <w:rPr>
            <w:rFonts w:ascii="Georgia" w:hAnsi="Georgia"/>
            <w:sz w:val="24"/>
            <w:szCs w:val="24"/>
          </w:rPr>
          <w:delText xml:space="preserve">within </w:delText>
        </w:r>
        <w:r w:rsidR="00E2290B" w:rsidRPr="639FB9EB" w:rsidDel="00633AC3">
          <w:rPr>
            <w:rFonts w:ascii="Georgia" w:hAnsi="Georgia"/>
            <w:sz w:val="24"/>
            <w:szCs w:val="24"/>
          </w:rPr>
          <w:delText>S</w:delText>
        </w:r>
        <w:r w:rsidRPr="639FB9EB" w:rsidDel="00633AC3">
          <w:rPr>
            <w:rFonts w:ascii="Georgia" w:hAnsi="Georgia"/>
            <w:sz w:val="24"/>
            <w:szCs w:val="24"/>
          </w:rPr>
          <w:delText>t</w:delText>
        </w:r>
        <w:r w:rsidDel="00633AC3">
          <w:rPr>
            <w:rFonts w:ascii="Georgia" w:hAnsi="Georgia"/>
            <w:sz w:val="24"/>
            <w:szCs w:val="24"/>
          </w:rPr>
          <w:delText xml:space="preserve"> Ailbe’s school</w:delText>
        </w:r>
      </w:del>
      <w:r w:rsidR="00831973">
        <w:rPr>
          <w:rFonts w:ascii="Georgia" w:hAnsi="Georgia"/>
          <w:sz w:val="24"/>
          <w:szCs w:val="24"/>
        </w:rPr>
        <w:t>, subject to sectio</w:t>
      </w:r>
      <w:r w:rsidR="00831973" w:rsidRPr="00533C82">
        <w:rPr>
          <w:rFonts w:ascii="Georgia" w:hAnsi="Georgia"/>
          <w:sz w:val="24"/>
          <w:szCs w:val="24"/>
        </w:rPr>
        <w:t>ns</w:t>
      </w:r>
      <w:r w:rsidR="00831973">
        <w:rPr>
          <w:rFonts w:ascii="Georgia" w:hAnsi="Georgia"/>
          <w:sz w:val="24"/>
          <w:szCs w:val="24"/>
        </w:rPr>
        <w:t xml:space="preserve"> 4.7</w:t>
      </w:r>
      <w:r>
        <w:rPr>
          <w:rFonts w:ascii="Georgia" w:hAnsi="Georgia"/>
          <w:sz w:val="24"/>
          <w:szCs w:val="24"/>
        </w:rPr>
        <w:t xml:space="preserve"> and 4.8.</w:t>
      </w:r>
      <w:r w:rsidR="00831973">
        <w:rPr>
          <w:rFonts w:ascii="Georgia" w:hAnsi="Georgia"/>
          <w:sz w:val="24"/>
          <w:szCs w:val="24"/>
        </w:rPr>
        <w:t xml:space="preserve"> </w:t>
      </w:r>
      <w:r w:rsidR="00831973" w:rsidRPr="00462E61">
        <w:rPr>
          <w:rFonts w:ascii="Georgia" w:hAnsi="Georgia"/>
          <w:sz w:val="24"/>
          <w:szCs w:val="24"/>
        </w:rPr>
        <w:t>and the same process as applies to Applicants whose application</w:t>
      </w:r>
      <w:r w:rsidR="00831973">
        <w:rPr>
          <w:rFonts w:ascii="Georgia" w:hAnsi="Georgia"/>
          <w:sz w:val="24"/>
          <w:szCs w:val="24"/>
        </w:rPr>
        <w:t xml:space="preserve">s were </w:t>
      </w:r>
      <w:r w:rsidR="00831973" w:rsidRPr="00462E61">
        <w:rPr>
          <w:rFonts w:ascii="Georgia" w:hAnsi="Georgia"/>
          <w:sz w:val="24"/>
          <w:szCs w:val="24"/>
        </w:rPr>
        <w:t xml:space="preserve">received before the closing date will be </w:t>
      </w:r>
      <w:r w:rsidR="001878CE">
        <w:rPr>
          <w:rFonts w:ascii="Georgia" w:hAnsi="Georgia"/>
          <w:sz w:val="24"/>
          <w:szCs w:val="24"/>
        </w:rPr>
        <w:t>applied</w:t>
      </w:r>
      <w:r w:rsidR="00831973" w:rsidRPr="00462E61">
        <w:rPr>
          <w:rFonts w:ascii="Georgia" w:hAnsi="Georgia"/>
          <w:sz w:val="24"/>
          <w:szCs w:val="24"/>
        </w:rPr>
        <w:t xml:space="preserve"> </w:t>
      </w:r>
      <w:r w:rsidR="00831973" w:rsidRPr="00462E61">
        <w:rPr>
          <w:rFonts w:ascii="Georgia" w:hAnsi="Georgia"/>
          <w:i/>
          <w:sz w:val="24"/>
          <w:szCs w:val="24"/>
        </w:rPr>
        <w:t>i.e.</w:t>
      </w:r>
      <w:r w:rsidR="00974AD6">
        <w:rPr>
          <w:rFonts w:ascii="Georgia" w:hAnsi="Georgia"/>
          <w:i/>
          <w:sz w:val="24"/>
          <w:szCs w:val="24"/>
        </w:rPr>
        <w:t>,</w:t>
      </w:r>
      <w:r w:rsidR="00831973" w:rsidRPr="00462E61">
        <w:rPr>
          <w:rFonts w:ascii="Georgia" w:hAnsi="Georgia"/>
          <w:i/>
          <w:sz w:val="24"/>
          <w:szCs w:val="24"/>
        </w:rPr>
        <w:t xml:space="preserve"> </w:t>
      </w:r>
      <w:r w:rsidR="00831973" w:rsidRPr="00462E61">
        <w:rPr>
          <w:rFonts w:ascii="Georgia" w:hAnsi="Georgia"/>
          <w:sz w:val="24"/>
          <w:szCs w:val="24"/>
        </w:rPr>
        <w:t xml:space="preserve">an Acceptance Form </w:t>
      </w:r>
      <w:r w:rsidR="00831973">
        <w:rPr>
          <w:rFonts w:ascii="Georgia" w:hAnsi="Georgia"/>
          <w:sz w:val="24"/>
          <w:szCs w:val="24"/>
        </w:rPr>
        <w:t xml:space="preserve">will be </w:t>
      </w:r>
      <w:r w:rsidR="00831973" w:rsidRPr="00462E61">
        <w:rPr>
          <w:rFonts w:ascii="Georgia" w:hAnsi="Georgia"/>
          <w:sz w:val="24"/>
          <w:szCs w:val="24"/>
        </w:rPr>
        <w:t>issued to the Applicant for completion and return to the school</w:t>
      </w:r>
      <w:r w:rsidR="00831973">
        <w:rPr>
          <w:rFonts w:ascii="Georgia" w:hAnsi="Georgia"/>
          <w:sz w:val="24"/>
          <w:szCs w:val="24"/>
        </w:rPr>
        <w:t xml:space="preserve"> within 2 weeks of issue</w:t>
      </w:r>
      <w:r w:rsidR="00831973" w:rsidRPr="00462E61">
        <w:rPr>
          <w:rFonts w:ascii="Georgia" w:hAnsi="Georgia"/>
          <w:i/>
          <w:sz w:val="24"/>
          <w:szCs w:val="24"/>
        </w:rPr>
        <w:t>.</w:t>
      </w:r>
      <w:r w:rsidR="00831973">
        <w:rPr>
          <w:rFonts w:ascii="Georgia" w:hAnsi="Georgia"/>
          <w:i/>
          <w:sz w:val="24"/>
          <w:szCs w:val="24"/>
        </w:rPr>
        <w:t xml:space="preserve"> </w:t>
      </w:r>
      <w:r w:rsidR="00831973" w:rsidRPr="00462E61">
        <w:rPr>
          <w:rFonts w:ascii="Georgia" w:hAnsi="Georgia"/>
          <w:bCs/>
          <w:i/>
          <w:iCs/>
          <w:sz w:val="24"/>
          <w:szCs w:val="24"/>
        </w:rPr>
        <w:t xml:space="preserve"> </w:t>
      </w:r>
    </w:p>
    <w:p w14:paraId="73573958" w14:textId="77777777" w:rsidR="00831973" w:rsidRPr="00462E61" w:rsidRDefault="00831973" w:rsidP="00831973">
      <w:pPr>
        <w:spacing w:after="0" w:line="360" w:lineRule="auto"/>
        <w:jc w:val="both"/>
        <w:rPr>
          <w:rFonts w:ascii="Georgia" w:hAnsi="Georgia"/>
          <w:sz w:val="24"/>
          <w:szCs w:val="24"/>
        </w:rPr>
      </w:pPr>
    </w:p>
    <w:p w14:paraId="743FE445" w14:textId="77777777" w:rsidR="00831973" w:rsidRPr="000A6AB8" w:rsidRDefault="00831973" w:rsidP="0047153F">
      <w:pPr>
        <w:pStyle w:val="ListParagraph"/>
        <w:numPr>
          <w:ilvl w:val="0"/>
          <w:numId w:val="13"/>
        </w:numPr>
        <w:spacing w:after="0" w:line="360" w:lineRule="auto"/>
        <w:ind w:left="993" w:hanging="993"/>
        <w:jc w:val="both"/>
        <w:rPr>
          <w:rFonts w:ascii="Georgia" w:hAnsi="Georgia"/>
          <w:b/>
          <w:sz w:val="24"/>
          <w:szCs w:val="24"/>
          <w:u w:val="single"/>
        </w:rPr>
      </w:pPr>
      <w:r w:rsidRPr="000A6AB8">
        <w:rPr>
          <w:rFonts w:ascii="Georgia" w:hAnsi="Georgia"/>
          <w:b/>
          <w:sz w:val="24"/>
          <w:szCs w:val="24"/>
          <w:u w:val="single"/>
        </w:rPr>
        <w:t>Second/third-round offers of a place</w:t>
      </w:r>
    </w:p>
    <w:p w14:paraId="57D46665" w14:textId="74994669" w:rsidR="00256DC5" w:rsidRPr="008B5CF2" w:rsidRDefault="00256DC5" w:rsidP="00256DC5">
      <w:pPr>
        <w:spacing w:after="0" w:line="360" w:lineRule="auto"/>
        <w:jc w:val="both"/>
        <w:rPr>
          <w:rFonts w:ascii="Georgia" w:hAnsi="Georgia"/>
          <w:bCs/>
          <w:sz w:val="24"/>
          <w:szCs w:val="24"/>
        </w:rPr>
      </w:pPr>
      <w:r w:rsidRPr="00707C6B">
        <w:rPr>
          <w:rFonts w:ascii="Georgia" w:hAnsi="Georgia"/>
          <w:sz w:val="24"/>
          <w:szCs w:val="24"/>
        </w:rPr>
        <w:t xml:space="preserve">Where a Student is in receipt of an </w:t>
      </w:r>
      <w:r>
        <w:rPr>
          <w:rFonts w:ascii="Georgia" w:hAnsi="Georgia"/>
          <w:sz w:val="24"/>
          <w:szCs w:val="24"/>
        </w:rPr>
        <w:t xml:space="preserve">offer of a place within </w:t>
      </w:r>
      <w:ins w:id="228" w:author="Ruaidhri Devitt" w:date="2025-06-12T13:36:00Z">
        <w:r w:rsidR="00633AC3">
          <w:rPr>
            <w:rFonts w:ascii="Georgia" w:hAnsi="Georgia"/>
            <w:sz w:val="24"/>
            <w:szCs w:val="24"/>
          </w:rPr>
          <w:t>the special class</w:t>
        </w:r>
      </w:ins>
      <w:del w:id="229" w:author="Ruaidhri Devitt" w:date="2025-06-12T13:36:00Z">
        <w:r w:rsidDel="00633AC3">
          <w:rPr>
            <w:rFonts w:ascii="Georgia" w:hAnsi="Georgia"/>
            <w:sz w:val="24"/>
            <w:szCs w:val="24"/>
          </w:rPr>
          <w:delText>St Ailbe’s school</w:delText>
        </w:r>
      </w:del>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Student on the waiting list in a second-</w:t>
      </w:r>
      <w:r w:rsidRPr="00707C6B">
        <w:rPr>
          <w:rFonts w:ascii="Georgia" w:hAnsi="Georgia"/>
          <w:sz w:val="24"/>
          <w:szCs w:val="24"/>
        </w:rPr>
        <w:lastRenderedPageBreak/>
        <w:t xml:space="preserve">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w:t>
      </w:r>
      <w:r w:rsidR="00E357E9">
        <w:rPr>
          <w:rFonts w:ascii="Georgia" w:hAnsi="Georgia"/>
          <w:sz w:val="24"/>
          <w:szCs w:val="24"/>
        </w:rPr>
        <w:t xml:space="preserve"> </w:t>
      </w:r>
      <w:r w:rsidR="00E357E9" w:rsidRPr="0099697F">
        <w:rPr>
          <w:rFonts w:ascii="Georgia" w:hAnsi="Georgia"/>
          <w:sz w:val="24"/>
          <w:szCs w:val="24"/>
        </w:rPr>
        <w:t>Special Class</w:t>
      </w:r>
      <w:r w:rsidRPr="00707C6B">
        <w:rPr>
          <w:rFonts w:ascii="Georgia" w:hAnsi="Georgia"/>
          <w:sz w:val="24"/>
          <w:szCs w:val="24"/>
        </w:rPr>
        <w:t xml:space="preserve"> have been filled</w:t>
      </w:r>
      <w:r>
        <w:rPr>
          <w:rFonts w:ascii="Georgia" w:hAnsi="Georgia"/>
          <w:sz w:val="24"/>
          <w:szCs w:val="24"/>
        </w:rPr>
        <w:t>.</w:t>
      </w:r>
    </w:p>
    <w:p w14:paraId="388003C8" w14:textId="77777777" w:rsidR="005162DE" w:rsidRPr="00FF76E3" w:rsidRDefault="005162DE" w:rsidP="00831973">
      <w:pPr>
        <w:pStyle w:val="ListParagraph"/>
        <w:spacing w:after="0" w:line="360" w:lineRule="auto"/>
        <w:ind w:left="993"/>
        <w:jc w:val="both"/>
        <w:rPr>
          <w:rFonts w:ascii="Georgia" w:hAnsi="Georgia"/>
          <w:b/>
          <w:bCs/>
          <w:sz w:val="24"/>
          <w:szCs w:val="24"/>
          <w:lang w:val="en-US" w:eastAsia="ja-JP"/>
        </w:rPr>
      </w:pPr>
    </w:p>
    <w:p w14:paraId="40709CCA" w14:textId="64474070"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Acceptance of a place</w:t>
      </w:r>
    </w:p>
    <w:p w14:paraId="3B3BBD70" w14:textId="77777777" w:rsidR="00831973" w:rsidRPr="00462E61" w:rsidRDefault="00831973" w:rsidP="00831973">
      <w:pPr>
        <w:spacing w:after="0" w:line="360" w:lineRule="auto"/>
        <w:jc w:val="both"/>
        <w:rPr>
          <w:rFonts w:ascii="Georgia" w:hAnsi="Georgia"/>
          <w:sz w:val="24"/>
          <w:szCs w:val="24"/>
        </w:rPr>
      </w:pPr>
      <w:r w:rsidRPr="007E6295">
        <w:rPr>
          <w:rFonts w:ascii="Georgia" w:hAnsi="Georgia"/>
          <w:sz w:val="24"/>
          <w:szCs w:val="24"/>
        </w:rPr>
        <w:t xml:space="preserve">If the </w:t>
      </w:r>
      <w:r>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w:t>
      </w:r>
      <w:r w:rsidRPr="00462E61">
        <w:rPr>
          <w:rFonts w:ascii="Georgia" w:hAnsi="Georgia"/>
          <w:sz w:val="24"/>
          <w:szCs w:val="24"/>
        </w:rPr>
        <w:t xml:space="preserve"> Form by the school. </w:t>
      </w:r>
    </w:p>
    <w:p w14:paraId="7DDF332C" w14:textId="77777777" w:rsidR="00831973" w:rsidRPr="009447C2" w:rsidRDefault="00831973" w:rsidP="00EC2FF7">
      <w:pPr>
        <w:spacing w:after="0"/>
        <w:rPr>
          <w:rFonts w:ascii="Georgia" w:hAnsi="Georgia"/>
          <w:sz w:val="24"/>
          <w:szCs w:val="24"/>
          <w:u w:val="single"/>
        </w:rPr>
      </w:pPr>
    </w:p>
    <w:p w14:paraId="023E167C" w14:textId="51F1F655" w:rsidR="00831973" w:rsidRDefault="00831973" w:rsidP="00B022AC">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4A83EBF3" w14:textId="77777777" w:rsidR="00E357E9" w:rsidRPr="00B022AC" w:rsidRDefault="00E357E9" w:rsidP="00B022AC">
      <w:pPr>
        <w:spacing w:after="0" w:line="360" w:lineRule="auto"/>
        <w:jc w:val="both"/>
        <w:rPr>
          <w:rFonts w:ascii="Georgia" w:hAnsi="Georgia"/>
          <w:sz w:val="24"/>
          <w:szCs w:val="24"/>
        </w:rPr>
      </w:pPr>
    </w:p>
    <w:p w14:paraId="6F06B90C" w14:textId="77777777" w:rsidR="00256DC5" w:rsidRPr="00256DC5" w:rsidRDefault="00256DC5" w:rsidP="00256DC5">
      <w:pPr>
        <w:spacing w:after="0" w:line="360" w:lineRule="auto"/>
        <w:jc w:val="both"/>
        <w:rPr>
          <w:rFonts w:ascii="Georgia" w:hAnsi="Georgia"/>
          <w:sz w:val="24"/>
          <w:szCs w:val="24"/>
        </w:rPr>
      </w:pPr>
      <w:r w:rsidRPr="00256DC5">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4D09C126" w14:textId="7BFFA6F7" w:rsidR="009A2A31" w:rsidRPr="009A2A3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Refusal</w:t>
      </w:r>
    </w:p>
    <w:p w14:paraId="25200625" w14:textId="77777777" w:rsidR="009A2A31" w:rsidRPr="003E7717" w:rsidRDefault="009A2A31" w:rsidP="009A2A31">
      <w:pPr>
        <w:spacing w:after="0" w:line="360" w:lineRule="auto"/>
        <w:jc w:val="both"/>
        <w:rPr>
          <w:rFonts w:ascii="Georgia" w:hAnsi="Georgia"/>
          <w:sz w:val="24"/>
          <w:szCs w:val="24"/>
        </w:rPr>
      </w:pPr>
      <w:r w:rsidRPr="003E7717">
        <w:rPr>
          <w:rFonts w:ascii="Georgia" w:hAnsi="Georgia"/>
          <w:sz w:val="24"/>
          <w:szCs w:val="24"/>
        </w:rPr>
        <w:t>Where a Student in respect of whom an application is being sought has not been offered a school place, the Applicant will be provided in writing with:</w:t>
      </w:r>
    </w:p>
    <w:p w14:paraId="6FB60A11" w14:textId="3D2C6EDE" w:rsidR="009A2A31" w:rsidRPr="003E7717"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The reasons that the Studen</w:t>
      </w:r>
      <w:r w:rsidR="00501954">
        <w:rPr>
          <w:rFonts w:ascii="Georgia" w:hAnsi="Georgia"/>
          <w:sz w:val="24"/>
          <w:szCs w:val="24"/>
        </w:rPr>
        <w:t>t was not a offered a place in St Ailbe’s school</w:t>
      </w:r>
      <w:r w:rsidR="00246537">
        <w:rPr>
          <w:rFonts w:ascii="Georgia" w:hAnsi="Georgia"/>
          <w:sz w:val="24"/>
          <w:szCs w:val="24"/>
        </w:rPr>
        <w:t>;</w:t>
      </w:r>
    </w:p>
    <w:p w14:paraId="35AD2E87" w14:textId="0A95F691" w:rsidR="009A2A31" w:rsidRPr="003E7717"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Student’s ranking against the published selection criteria, </w:t>
      </w:r>
      <w:r w:rsidR="007671EC">
        <w:rPr>
          <w:rFonts w:ascii="Georgia" w:hAnsi="Georgia"/>
          <w:sz w:val="24"/>
          <w:szCs w:val="24"/>
        </w:rPr>
        <w:t>if the year-group to which the applicant is applying is oversubscribed</w:t>
      </w:r>
      <w:r w:rsidR="00246537">
        <w:rPr>
          <w:rFonts w:ascii="Georgia" w:hAnsi="Georgia"/>
          <w:sz w:val="24"/>
          <w:szCs w:val="24"/>
        </w:rPr>
        <w:t>;</w:t>
      </w:r>
    </w:p>
    <w:p w14:paraId="4FDED0BA" w14:textId="2195993E" w:rsidR="009A2A31" w:rsidRPr="003E7717"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Details of the Student’s place on the waiting list, if applicable</w:t>
      </w:r>
      <w:r w:rsidR="00246537">
        <w:rPr>
          <w:rFonts w:ascii="Georgia" w:hAnsi="Georgia"/>
          <w:sz w:val="24"/>
          <w:szCs w:val="24"/>
        </w:rPr>
        <w:t>;</w:t>
      </w:r>
      <w:r>
        <w:rPr>
          <w:rFonts w:ascii="Georgia" w:hAnsi="Georgia"/>
          <w:sz w:val="24"/>
          <w:szCs w:val="24"/>
        </w:rPr>
        <w:t xml:space="preserve"> </w:t>
      </w:r>
      <w:r w:rsidRPr="003E7717">
        <w:rPr>
          <w:rFonts w:ascii="Georgia" w:hAnsi="Georgia"/>
          <w:sz w:val="24"/>
          <w:szCs w:val="24"/>
        </w:rPr>
        <w:t>and</w:t>
      </w:r>
    </w:p>
    <w:p w14:paraId="31FA47B0" w14:textId="5A6A2757" w:rsidR="009A2A31"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Applicant’s right to appeal the decision  </w:t>
      </w:r>
    </w:p>
    <w:p w14:paraId="357419C2" w14:textId="77777777" w:rsidR="00256DC5" w:rsidRPr="003E7717" w:rsidRDefault="00256DC5" w:rsidP="001D72C2">
      <w:pPr>
        <w:pStyle w:val="ListParagraph"/>
        <w:spacing w:after="0" w:line="360" w:lineRule="auto"/>
        <w:ind w:left="2127"/>
        <w:jc w:val="both"/>
        <w:rPr>
          <w:rFonts w:ascii="Georgia" w:hAnsi="Georgia"/>
          <w:sz w:val="24"/>
          <w:szCs w:val="24"/>
        </w:rPr>
      </w:pPr>
    </w:p>
    <w:p w14:paraId="023D8066" w14:textId="3B2664E7" w:rsidR="00256DC5" w:rsidRPr="003D6D7E" w:rsidRDefault="00256DC5" w:rsidP="00256DC5">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0C7372B8" w14:textId="77777777" w:rsidR="00256DC5" w:rsidRPr="003D6D7E" w:rsidRDefault="00256DC5" w:rsidP="00256DC5">
      <w:pPr>
        <w:spacing w:after="0" w:line="360" w:lineRule="auto"/>
        <w:jc w:val="both"/>
        <w:rPr>
          <w:rFonts w:ascii="Georgia" w:hAnsi="Georgia"/>
          <w:sz w:val="24"/>
          <w:szCs w:val="24"/>
        </w:rPr>
      </w:pPr>
    </w:p>
    <w:p w14:paraId="4404B006" w14:textId="77777777" w:rsidR="00256DC5" w:rsidRPr="009F1EA6" w:rsidRDefault="00256DC5" w:rsidP="0047153F">
      <w:pPr>
        <w:pStyle w:val="ListParagraph"/>
        <w:numPr>
          <w:ilvl w:val="3"/>
          <w:numId w:val="43"/>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327240EB" w14:textId="77777777" w:rsidR="00256DC5" w:rsidRPr="009A2A31" w:rsidRDefault="00256DC5" w:rsidP="009A2A31">
      <w:pPr>
        <w:spacing w:after="0" w:line="360" w:lineRule="auto"/>
        <w:jc w:val="both"/>
        <w:rPr>
          <w:rFonts w:ascii="Georgia" w:hAnsi="Georgia"/>
          <w:b/>
          <w:bCs/>
          <w:sz w:val="24"/>
          <w:szCs w:val="24"/>
          <w:lang w:val="en-US" w:eastAsia="ja-JP"/>
        </w:rPr>
      </w:pPr>
    </w:p>
    <w:p w14:paraId="31977F84" w14:textId="0A43A99F" w:rsidR="009A2A31" w:rsidRPr="009A2A31" w:rsidRDefault="009A2A31"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9A2A31">
        <w:rPr>
          <w:rFonts w:ascii="Georgia" w:hAnsi="Georgia"/>
          <w:b/>
          <w:bCs/>
          <w:sz w:val="24"/>
          <w:szCs w:val="24"/>
          <w:u w:val="single"/>
          <w:lang w:val="en-US" w:eastAsia="ja-JP"/>
        </w:rPr>
        <w:lastRenderedPageBreak/>
        <w:t>Withdrawal of an offer</w:t>
      </w:r>
    </w:p>
    <w:p w14:paraId="172DA88A" w14:textId="77777777" w:rsidR="00246537" w:rsidRPr="00A3675A" w:rsidRDefault="00246537" w:rsidP="00EC2FF7">
      <w:pPr>
        <w:spacing w:after="0" w:line="360" w:lineRule="auto"/>
        <w:jc w:val="both"/>
        <w:rPr>
          <w:rFonts w:ascii="Georgia" w:hAnsi="Georgia"/>
          <w:sz w:val="24"/>
          <w:szCs w:val="24"/>
        </w:rPr>
      </w:pPr>
      <w:r w:rsidRPr="00A3675A">
        <w:rPr>
          <w:rFonts w:ascii="Georgia" w:hAnsi="Georgia"/>
          <w:sz w:val="24"/>
          <w:szCs w:val="24"/>
        </w:rPr>
        <w:t xml:space="preserve">An offer of admission may be withdrawn where: </w:t>
      </w:r>
    </w:p>
    <w:p w14:paraId="4DA773BA" w14:textId="77777777" w:rsidR="00246537" w:rsidRPr="003E7717" w:rsidRDefault="00246537" w:rsidP="0047153F">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The information contained in the application is false or misleading in a material respect, or</w:t>
      </w:r>
    </w:p>
    <w:p w14:paraId="2C0F7CE4" w14:textId="7A250BA8" w:rsidR="00246537" w:rsidRDefault="00246537" w:rsidP="0047153F">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 xml:space="preserve">The Applicant fails to confirm acceptance of an offer of admission on or before the date set out in the annual </w:t>
      </w:r>
      <w:r w:rsidR="00CD49CF" w:rsidRPr="003E7717">
        <w:rPr>
          <w:rFonts w:ascii="Georgia" w:hAnsi="Georgia"/>
          <w:sz w:val="24"/>
          <w:szCs w:val="24"/>
        </w:rPr>
        <w:t xml:space="preserve">Admission Notice </w:t>
      </w:r>
      <w:r w:rsidRPr="003E7717">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3E7717">
        <w:rPr>
          <w:rFonts w:ascii="Georgia" w:hAnsi="Georgia"/>
          <w:sz w:val="24"/>
          <w:szCs w:val="24"/>
        </w:rPr>
        <w:t>, or in the case of a late application, or second/third-round offer, within 2 weeks, or</w:t>
      </w:r>
    </w:p>
    <w:p w14:paraId="6936F3E4" w14:textId="77777777" w:rsidR="00246537" w:rsidRPr="00372475" w:rsidRDefault="00246537" w:rsidP="0047153F">
      <w:pPr>
        <w:pStyle w:val="ListParagraph"/>
        <w:numPr>
          <w:ilvl w:val="2"/>
          <w:numId w:val="23"/>
        </w:numPr>
        <w:spacing w:after="0" w:line="360" w:lineRule="auto"/>
        <w:ind w:left="2127" w:hanging="1134"/>
        <w:jc w:val="both"/>
        <w:rPr>
          <w:rFonts w:ascii="Georgia" w:hAnsi="Georgia"/>
          <w:sz w:val="24"/>
          <w:szCs w:val="24"/>
        </w:rPr>
      </w:pPr>
      <w:r w:rsidRPr="00372475">
        <w:rPr>
          <w:rFonts w:ascii="Georgia" w:hAnsi="Georgia"/>
          <w:sz w:val="24"/>
          <w:szCs w:val="24"/>
        </w:rPr>
        <w:t>An Applicant has not indicated:</w:t>
      </w:r>
    </w:p>
    <w:p w14:paraId="7C377373" w14:textId="77777777" w:rsidR="00246537" w:rsidRPr="00372475" w:rsidRDefault="00246537" w:rsidP="0047153F">
      <w:pPr>
        <w:pStyle w:val="ListParagraph"/>
        <w:numPr>
          <w:ilvl w:val="0"/>
          <w:numId w:val="34"/>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
    <w:p w14:paraId="76550C1E" w14:textId="77777777" w:rsidR="00246537" w:rsidRPr="00372475" w:rsidRDefault="00246537" w:rsidP="00EC2FF7">
      <w:pPr>
        <w:pStyle w:val="ListParagraph"/>
        <w:spacing w:after="0" w:line="360" w:lineRule="auto"/>
        <w:ind w:left="2835"/>
        <w:jc w:val="both"/>
        <w:rPr>
          <w:rFonts w:ascii="Georgia" w:hAnsi="Georgia"/>
          <w:sz w:val="24"/>
          <w:szCs w:val="24"/>
        </w:rPr>
      </w:pPr>
      <w:r w:rsidRPr="00372475">
        <w:rPr>
          <w:rFonts w:ascii="Georgia" w:hAnsi="Georgia"/>
          <w:sz w:val="24"/>
          <w:szCs w:val="24"/>
        </w:rPr>
        <w:t>and</w:t>
      </w:r>
    </w:p>
    <w:p w14:paraId="37BED927" w14:textId="2F9D898E" w:rsidR="00246537" w:rsidRDefault="00246537" w:rsidP="0047153F">
      <w:pPr>
        <w:pStyle w:val="ListParagraph"/>
        <w:numPr>
          <w:ilvl w:val="0"/>
          <w:numId w:val="34"/>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49B2E500" w14:textId="77777777" w:rsidR="00246537" w:rsidRPr="00372475" w:rsidRDefault="00246537" w:rsidP="00EC2FF7">
      <w:pPr>
        <w:pStyle w:val="ListParagraph"/>
        <w:spacing w:after="0" w:line="360" w:lineRule="auto"/>
        <w:ind w:left="2835"/>
        <w:jc w:val="both"/>
        <w:rPr>
          <w:rFonts w:ascii="Georgia" w:hAnsi="Georgia"/>
          <w:sz w:val="24"/>
          <w:szCs w:val="24"/>
        </w:rPr>
      </w:pPr>
    </w:p>
    <w:p w14:paraId="01D2DAFA" w14:textId="7FED6187" w:rsidR="007408ED" w:rsidRDefault="009A2A31" w:rsidP="0099697F">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Student on whose behalf the application was made shall lose his/her place for that academic year </w:t>
      </w:r>
      <w:r w:rsidR="0018718C">
        <w:rPr>
          <w:rFonts w:ascii="Georgia" w:hAnsi="Georgia"/>
          <w:sz w:val="24"/>
          <w:szCs w:val="24"/>
          <w:lang w:val="en-US" w:eastAsia="ja-JP"/>
        </w:rPr>
        <w:t xml:space="preserve">(and shall not be placed on a waiting list).  If the Applicant still desires a place for that academic year, a new </w:t>
      </w:r>
      <w:r w:rsidRPr="639FB9EB">
        <w:rPr>
          <w:rFonts w:ascii="Georgia" w:hAnsi="Georgia"/>
          <w:sz w:val="24"/>
          <w:szCs w:val="24"/>
          <w:lang w:val="en-US" w:eastAsia="ja-JP"/>
        </w:rPr>
        <w:t>application</w:t>
      </w:r>
      <w:r w:rsidR="00876FDD">
        <w:rPr>
          <w:rFonts w:ascii="Georgia" w:hAnsi="Georgia"/>
          <w:sz w:val="24"/>
          <w:szCs w:val="24"/>
          <w:lang w:val="en-US" w:eastAsia="ja-JP"/>
        </w:rPr>
        <w:t xml:space="preserve"> must be made</w:t>
      </w:r>
      <w:r w:rsidRPr="009A2A31">
        <w:rPr>
          <w:rFonts w:ascii="Georgia" w:hAnsi="Georgia"/>
          <w:sz w:val="24"/>
          <w:szCs w:val="24"/>
          <w:lang w:val="en-US" w:eastAsia="ja-JP"/>
        </w:rPr>
        <w:t xml:space="preserve"> </w:t>
      </w:r>
      <w:r w:rsidR="009F1CFB" w:rsidRPr="009A2A31">
        <w:rPr>
          <w:rFonts w:ascii="Georgia" w:hAnsi="Georgia"/>
          <w:sz w:val="24"/>
          <w:szCs w:val="24"/>
          <w:lang w:val="en-US" w:eastAsia="ja-JP"/>
        </w:rPr>
        <w:t>for t</w:t>
      </w:r>
      <w:r w:rsidR="009F1CFB">
        <w:rPr>
          <w:rFonts w:ascii="Georgia" w:hAnsi="Georgia"/>
          <w:sz w:val="24"/>
          <w:szCs w:val="24"/>
          <w:lang w:val="en-US" w:eastAsia="ja-JP"/>
        </w:rPr>
        <w:t xml:space="preserve">he same </w:t>
      </w:r>
      <w:r w:rsidR="009F1CFB"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w:t>
      </w:r>
      <w:r w:rsidR="00876FDD">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section </w:t>
      </w:r>
      <w:r w:rsidR="00F12816">
        <w:rPr>
          <w:rFonts w:ascii="Georgia" w:hAnsi="Georgia"/>
          <w:sz w:val="24"/>
          <w:szCs w:val="24"/>
          <w:lang w:val="en-US" w:eastAsia="ja-JP"/>
        </w:rPr>
        <w:t>7</w:t>
      </w:r>
      <w:r w:rsidRPr="009A2A31">
        <w:rPr>
          <w:rFonts w:ascii="Georgia" w:hAnsi="Georgia"/>
          <w:sz w:val="24"/>
          <w:szCs w:val="24"/>
          <w:lang w:val="en-US" w:eastAsia="ja-JP"/>
        </w:rPr>
        <w:t>.1.4 above.</w:t>
      </w:r>
    </w:p>
    <w:p w14:paraId="74149224" w14:textId="6822F2A3" w:rsidR="00D47A17" w:rsidRDefault="00D47A17">
      <w:pPr>
        <w:spacing w:after="160" w:line="259" w:lineRule="auto"/>
        <w:rPr>
          <w:rFonts w:ascii="Georgia" w:hAnsi="Georgia"/>
          <w:sz w:val="24"/>
          <w:szCs w:val="24"/>
          <w:lang w:val="en-US" w:eastAsia="ja-JP"/>
        </w:rPr>
      </w:pPr>
      <w:r>
        <w:rPr>
          <w:rFonts w:ascii="Georgia" w:hAnsi="Georgia"/>
          <w:sz w:val="24"/>
          <w:szCs w:val="24"/>
          <w:lang w:val="en-US" w:eastAsia="ja-JP"/>
        </w:rPr>
        <w:br w:type="page"/>
      </w:r>
    </w:p>
    <w:p w14:paraId="397B8246" w14:textId="2B9B59DA" w:rsidR="000A6146" w:rsidRDefault="00F2509C" w:rsidP="0047153F">
      <w:pPr>
        <w:pStyle w:val="Heading1"/>
        <w:numPr>
          <w:ilvl w:val="1"/>
          <w:numId w:val="27"/>
        </w:numPr>
        <w:tabs>
          <w:tab w:val="left" w:pos="851"/>
        </w:tabs>
        <w:spacing w:line="360" w:lineRule="auto"/>
        <w:ind w:hanging="1080"/>
        <w:rPr>
          <w:rFonts w:ascii="Georgia" w:hAnsi="Georgia"/>
          <w:sz w:val="32"/>
          <w:szCs w:val="32"/>
        </w:rPr>
      </w:pPr>
      <w:r>
        <w:rPr>
          <w:rFonts w:ascii="Georgia" w:hAnsi="Georgia"/>
          <w:sz w:val="32"/>
          <w:szCs w:val="32"/>
        </w:rPr>
        <w:lastRenderedPageBreak/>
        <w:t>A</w:t>
      </w:r>
      <w:r w:rsidR="000A6146">
        <w:rPr>
          <w:rFonts w:ascii="Georgia" w:hAnsi="Georgia"/>
          <w:sz w:val="32"/>
          <w:szCs w:val="32"/>
        </w:rPr>
        <w:t>ppeals</w:t>
      </w:r>
    </w:p>
    <w:p w14:paraId="7A243061" w14:textId="77777777" w:rsidR="00AF6016" w:rsidRPr="003F6BB9" w:rsidRDefault="00AF6016" w:rsidP="00AF6016">
      <w:pPr>
        <w:pStyle w:val="ListParagraph"/>
        <w:numPr>
          <w:ilvl w:val="0"/>
          <w:numId w:val="39"/>
        </w:numPr>
        <w:tabs>
          <w:tab w:val="left" w:pos="851"/>
        </w:tabs>
        <w:spacing w:after="0" w:line="360" w:lineRule="auto"/>
        <w:jc w:val="both"/>
        <w:rPr>
          <w:ins w:id="230" w:author="Ruaidhri Devitt" w:date="2025-06-12T13:39:00Z"/>
          <w:rFonts w:ascii="Georgia" w:hAnsi="Georgia"/>
          <w:b/>
          <w:bCs/>
          <w:sz w:val="24"/>
          <w:szCs w:val="24"/>
          <w:u w:val="single"/>
        </w:rPr>
      </w:pPr>
      <w:ins w:id="231" w:author="Ruaidhri Devitt" w:date="2025-06-12T13:39:00Z">
        <w:r w:rsidRPr="003F6BB9">
          <w:rPr>
            <w:rFonts w:ascii="Georgia" w:hAnsi="Georgia"/>
            <w:b/>
            <w:bCs/>
            <w:sz w:val="24"/>
            <w:szCs w:val="24"/>
            <w:u w:val="single"/>
          </w:rPr>
          <w:t>Appeal where refusal was due to oversubscription:</w:t>
        </w:r>
      </w:ins>
    </w:p>
    <w:p w14:paraId="596103B4" w14:textId="663DF3F0" w:rsidR="00AF6016" w:rsidRPr="00A35F09" w:rsidRDefault="00AF6016" w:rsidP="00AF6016">
      <w:pPr>
        <w:tabs>
          <w:tab w:val="left" w:pos="851"/>
        </w:tabs>
        <w:spacing w:after="0" w:line="360" w:lineRule="auto"/>
        <w:jc w:val="both"/>
        <w:rPr>
          <w:ins w:id="232" w:author="Ruaidhri Devitt" w:date="2025-06-12T13:39:00Z"/>
          <w:rFonts w:ascii="Georgia" w:hAnsi="Georgia"/>
          <w:sz w:val="24"/>
          <w:szCs w:val="24"/>
        </w:rPr>
      </w:pPr>
      <w:ins w:id="233" w:author="Ruaidhri Devitt" w:date="2025-06-12T13:39:00Z">
        <w:r w:rsidRPr="00A35F09">
          <w:rPr>
            <w:rFonts w:ascii="Georgia" w:hAnsi="Georgia"/>
            <w:sz w:val="24"/>
            <w:szCs w:val="24"/>
          </w:rPr>
          <w:t xml:space="preserve">An Applicant who was refused admission because the school is oversubscribed and who wishes to appeal this decision must </w:t>
        </w:r>
        <w:r>
          <w:rPr>
            <w:rFonts w:ascii="Georgia" w:hAnsi="Georgia"/>
            <w:sz w:val="24"/>
            <w:szCs w:val="24"/>
          </w:rPr>
          <w:t xml:space="preserve">first request a review by the board of management </w:t>
        </w:r>
        <w:r w:rsidRPr="00A35F09">
          <w:rPr>
            <w:rFonts w:ascii="Georgia" w:hAnsi="Georgia"/>
            <w:sz w:val="24"/>
            <w:szCs w:val="24"/>
          </w:rPr>
          <w:t xml:space="preserve"> in writing, via a </w:t>
        </w:r>
        <w:r>
          <w:rPr>
            <w:rFonts w:ascii="Georgia" w:hAnsi="Georgia"/>
            <w:sz w:val="24"/>
            <w:szCs w:val="24"/>
          </w:rPr>
          <w:t xml:space="preserve">‘BOMR1 </w:t>
        </w:r>
        <w:r w:rsidRPr="00A35F09">
          <w:rPr>
            <w:rFonts w:ascii="Georgia" w:hAnsi="Georgia"/>
            <w:sz w:val="24"/>
            <w:szCs w:val="24"/>
          </w:rPr>
          <w:t xml:space="preserve"> Form</w:t>
        </w:r>
        <w:r>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 xml:space="preserve">office and </w:t>
        </w:r>
        <w:del w:id="234" w:author="Pamela Keegan" w:date="2025-01-24T17:39:00Z">
          <w:r w:rsidRPr="00A35F09" w:rsidDel="002B55D7">
            <w:rPr>
              <w:rFonts w:ascii="Georgia" w:hAnsi="Georgia"/>
              <w:sz w:val="24"/>
              <w:szCs w:val="24"/>
            </w:rPr>
            <w:delText>on</w:delText>
          </w:r>
          <w:r w:rsidDel="002B55D7">
            <w:rPr>
              <w:rFonts w:ascii="Georgia" w:hAnsi="Georgia"/>
              <w:sz w:val="24"/>
              <w:szCs w:val="24"/>
            </w:rPr>
            <w:delText xml:space="preserve"> the school’s</w:delText>
          </w:r>
          <w:r w:rsidRPr="00A35F09" w:rsidDel="002B55D7">
            <w:rPr>
              <w:rFonts w:ascii="Georgia" w:hAnsi="Georgia"/>
              <w:sz w:val="24"/>
              <w:szCs w:val="24"/>
            </w:rPr>
            <w:delText xml:space="preserve"> website</w:delText>
          </w:r>
        </w:del>
        <w:r>
          <w:rPr>
            <w:rFonts w:ascii="Georgia" w:hAnsi="Georgia"/>
            <w:sz w:val="24"/>
            <w:szCs w:val="24"/>
          </w:rPr>
          <w:t xml:space="preserve">at </w:t>
        </w:r>
        <w:r>
          <w:fldChar w:fldCharType="begin"/>
        </w:r>
        <w:r>
          <w:instrText xml:space="preserve"> HYPERLINK "https://www.gov.ie/en/publication/8248c-appeals-in-relation-to-refusal-to-admit-a-student-due-to-a-school-being-oversubscribed/" \l "how-to-seek-a-review-by-the-board-of-management" </w:instrText>
        </w:r>
        <w:r>
          <w:fldChar w:fldCharType="separate"/>
        </w:r>
        <w:r w:rsidRPr="00052AF6">
          <w:rPr>
            <w:rStyle w:val="Hyperlink"/>
            <w:rFonts w:ascii="Georgia" w:hAnsi="Georgia"/>
            <w:szCs w:val="24"/>
          </w:rPr>
          <w:t>https://www.gov.ie/en/publication/8248c-appeals-in-relation-to-refusal-to-admit-a-student-due-to-a-school-being-oversubscribed/#how-to-seek-a-review-by-the-board-of-management</w:t>
        </w:r>
        <w:r>
          <w:rPr>
            <w:rStyle w:val="Hyperlink"/>
            <w:rFonts w:ascii="Georgia" w:hAnsi="Georgia"/>
            <w:sz w:val="24"/>
            <w:szCs w:val="24"/>
          </w:rPr>
          <w:fldChar w:fldCharType="end"/>
        </w:r>
        <w:r w:rsidRPr="00A35F09">
          <w:rPr>
            <w:rFonts w:ascii="Georgia" w:hAnsi="Georgia"/>
            <w:sz w:val="24"/>
            <w:szCs w:val="24"/>
          </w:rPr>
          <w:t xml:space="preserve">,  for it to be reviewed by the board of management of </w:t>
        </w: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Pr="00A35F09">
          <w:rPr>
            <w:rFonts w:ascii="Georgia" w:hAnsi="Georgia"/>
            <w:sz w:val="24"/>
            <w:szCs w:val="24"/>
          </w:rPr>
          <w:t xml:space="preserve">. Such </w:t>
        </w:r>
        <w:proofErr w:type="gramStart"/>
        <w:r w:rsidRPr="00A35F09">
          <w:rPr>
            <w:rFonts w:ascii="Georgia" w:hAnsi="Georgia"/>
            <w:sz w:val="24"/>
            <w:szCs w:val="24"/>
          </w:rPr>
          <w:t xml:space="preserve">a </w:t>
        </w:r>
        <w:r>
          <w:rPr>
            <w:rFonts w:ascii="Georgia" w:hAnsi="Georgia"/>
            <w:sz w:val="24"/>
            <w:szCs w:val="24"/>
          </w:rPr>
          <w:t xml:space="preserve"> review</w:t>
        </w:r>
        <w:proofErr w:type="gramEnd"/>
        <w:r w:rsidRPr="00A35F09">
          <w:rPr>
            <w:rFonts w:ascii="Georgia" w:hAnsi="Georgia"/>
            <w:sz w:val="24"/>
            <w:szCs w:val="24"/>
          </w:rPr>
          <w:t xml:space="preserve"> must be </w:t>
        </w:r>
        <w:r>
          <w:rPr>
            <w:rFonts w:ascii="Georgia" w:hAnsi="Georgia"/>
            <w:sz w:val="24"/>
            <w:szCs w:val="24"/>
          </w:rPr>
          <w:t>s</w:t>
        </w:r>
        <w:r w:rsidRPr="00A35F09">
          <w:rPr>
            <w:rFonts w:ascii="Georgia" w:hAnsi="Georgia"/>
            <w:sz w:val="24"/>
            <w:szCs w:val="24"/>
          </w:rPr>
          <w:t>ought</w:t>
        </w:r>
        <w:r>
          <w:rPr>
            <w:rFonts w:ascii="Georgia" w:hAnsi="Georgia"/>
            <w:sz w:val="24"/>
            <w:szCs w:val="24"/>
          </w:rPr>
          <w:t xml:space="preserve"> by the Applicant</w:t>
        </w:r>
        <w:r w:rsidRPr="00A35F09">
          <w:rPr>
            <w:rFonts w:ascii="Georgia" w:hAnsi="Georgia"/>
            <w:sz w:val="24"/>
            <w:szCs w:val="24"/>
          </w:rPr>
          <w:t xml:space="preserve"> within </w:t>
        </w:r>
        <w:r>
          <w:rPr>
            <w:rFonts w:ascii="Georgia" w:hAnsi="Georgia"/>
            <w:sz w:val="24"/>
            <w:szCs w:val="24"/>
          </w:rPr>
          <w:t>twenty-one</w:t>
        </w:r>
        <w:r w:rsidRPr="00A35F09">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A35F09">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Pr>
            <w:rFonts w:ascii="Georgia" w:hAnsi="Georgia"/>
            <w:sz w:val="24"/>
            <w:szCs w:val="24"/>
          </w:rPr>
          <w:t>officeadmin@ailbes.com</w:t>
        </w:r>
        <w:r>
          <w:rPr>
            <w:rFonts w:ascii="Georgia" w:hAnsi="Georgia"/>
            <w:sz w:val="24"/>
            <w:szCs w:val="24"/>
          </w:rPr>
          <w:t>.</w:t>
        </w:r>
      </w:ins>
    </w:p>
    <w:p w14:paraId="79D80400" w14:textId="77777777" w:rsidR="00AF6016" w:rsidRPr="002D7262" w:rsidRDefault="00AF6016" w:rsidP="00AF6016">
      <w:pPr>
        <w:pStyle w:val="ListParagraph"/>
        <w:tabs>
          <w:tab w:val="left" w:pos="851"/>
        </w:tabs>
        <w:spacing w:after="0" w:line="360" w:lineRule="auto"/>
        <w:ind w:left="360"/>
        <w:jc w:val="both"/>
        <w:rPr>
          <w:ins w:id="235" w:author="Ruaidhri Devitt" w:date="2025-06-12T13:39:00Z"/>
          <w:rFonts w:ascii="Georgia" w:hAnsi="Georgia"/>
          <w:sz w:val="24"/>
          <w:szCs w:val="24"/>
        </w:rPr>
      </w:pPr>
    </w:p>
    <w:p w14:paraId="6F1E7E9D" w14:textId="77777777" w:rsidR="00AF6016" w:rsidRPr="003F6BB9" w:rsidRDefault="00AF6016" w:rsidP="00AF6016">
      <w:pPr>
        <w:tabs>
          <w:tab w:val="left" w:pos="851"/>
        </w:tabs>
        <w:spacing w:after="0" w:line="360" w:lineRule="auto"/>
        <w:jc w:val="both"/>
        <w:rPr>
          <w:ins w:id="236" w:author="Ruaidhri Devitt" w:date="2025-06-12T13:39:00Z"/>
          <w:rFonts w:ascii="Georgia" w:hAnsi="Georgia"/>
          <w:sz w:val="24"/>
          <w:szCs w:val="24"/>
        </w:rPr>
      </w:pPr>
      <w:ins w:id="237" w:author="Ruaidhri Devitt" w:date="2025-06-12T13:39:00Z">
        <w:r w:rsidRPr="003F6BB9">
          <w:rPr>
            <w:rFonts w:ascii="Georgia" w:hAnsi="Georgia"/>
            <w:sz w:val="24"/>
            <w:szCs w:val="24"/>
          </w:rPr>
          <w:t xml:space="preserve">If an Applicant is not satisfied with the decision of the board of management, or the board of management is not in a position to review the decision to refuse admission, the Applicant may apply to bring an appeal to an </w:t>
        </w:r>
        <w:r>
          <w:rPr>
            <w:rFonts w:ascii="Georgia" w:hAnsi="Georgia"/>
            <w:sz w:val="24"/>
            <w:szCs w:val="24"/>
          </w:rPr>
          <w:t>A</w:t>
        </w:r>
        <w:r w:rsidRPr="003F6BB9">
          <w:rPr>
            <w:rFonts w:ascii="Georgia" w:hAnsi="Georgia"/>
            <w:sz w:val="24"/>
            <w:szCs w:val="24"/>
          </w:rPr>
          <w:t xml:space="preserve">ppeals </w:t>
        </w:r>
        <w:r>
          <w:rPr>
            <w:rFonts w:ascii="Georgia" w:hAnsi="Georgia"/>
            <w:sz w:val="24"/>
            <w:szCs w:val="24"/>
          </w:rPr>
          <w:t>C</w:t>
        </w:r>
        <w:r w:rsidRPr="003F6BB9">
          <w:rPr>
            <w:rFonts w:ascii="Georgia" w:hAnsi="Georgia"/>
            <w:sz w:val="24"/>
            <w:szCs w:val="24"/>
          </w:rPr>
          <w:t>ommittee established by the Minister for Education under section 29A of the Education Act 1998.</w:t>
        </w:r>
        <w:r>
          <w:rPr>
            <w:rFonts w:ascii="Georgia" w:hAnsi="Georgia"/>
            <w:sz w:val="24"/>
            <w:szCs w:val="24"/>
          </w:rPr>
          <w:t xml:space="preserve"> </w:t>
        </w:r>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 available</w:t>
        </w:r>
        <w:r w:rsidRPr="00B63061">
          <w:rPr>
            <w:rFonts w:ascii="Georgia" w:hAnsi="Georgia"/>
            <w:sz w:val="24"/>
            <w:szCs w:val="24"/>
          </w:rPr>
          <w:t xml:space="preserve"> </w:t>
        </w:r>
        <w:r>
          <w:rPr>
            <w:rFonts w:ascii="Georgia" w:hAnsi="Georgia"/>
            <w:sz w:val="24"/>
            <w:szCs w:val="24"/>
          </w:rPr>
          <w:t xml:space="preserve">at </w:t>
        </w:r>
        <w:r w:rsidRPr="008D0B07">
          <w:rPr>
            <w:rFonts w:ascii="Georgia" w:hAnsi="Georgia"/>
            <w:sz w:val="24"/>
            <w:szCs w:val="24"/>
            <w:u w:val="single"/>
          </w:rPr>
          <w:fldChar w:fldCharType="begin"/>
        </w:r>
        <w:r w:rsidRPr="008D0B07">
          <w:rPr>
            <w:rFonts w:ascii="Georgia" w:hAnsi="Georgia"/>
            <w:sz w:val="24"/>
            <w:szCs w:val="24"/>
            <w:u w:val="single"/>
          </w:rPr>
          <w:instrText>HYPERLINK "https://www.gov.ie/en/publication/8248c-appeals-in-relation-to-refusal-to-admit-a-student-due-to-a-school-being-oversubscribed/" \l "how-to-appeal-if-a-child-has-been-refused-admission-because-the-school-is-full"</w:instrText>
        </w:r>
        <w:r w:rsidRPr="008D0B07">
          <w:rPr>
            <w:rFonts w:ascii="Georgia" w:hAnsi="Georgia"/>
            <w:sz w:val="24"/>
            <w:szCs w:val="24"/>
            <w:u w:val="single"/>
          </w:rPr>
          <w:fldChar w:fldCharType="separate"/>
        </w:r>
        <w:r w:rsidRPr="008D0B07">
          <w:rPr>
            <w:rStyle w:val="Hyperlink"/>
            <w:rFonts w:ascii="Georgia" w:hAnsi="Georgia"/>
            <w:szCs w:val="24"/>
          </w:rPr>
          <w:t>https://www.gov.ie/en/publication/8248c-appeals-in-relation-to-refusal-to-admit-a-student-due-to-a-school-being-oversubscribed/#how-to-appeal-if-a-child-has-been-refused-admission-because-the-school-is-full</w:t>
        </w:r>
        <w:r w:rsidRPr="008D0B07">
          <w:rPr>
            <w:rFonts w:ascii="Georgia" w:hAnsi="Georgia"/>
            <w:sz w:val="24"/>
            <w:szCs w:val="24"/>
          </w:rPr>
          <w:fldChar w:fldCharType="end"/>
        </w:r>
        <w:r w:rsidRPr="00B63061">
          <w:rPr>
            <w:rFonts w:ascii="Georgia" w:hAnsi="Georgia"/>
            <w:sz w:val="24"/>
            <w:szCs w:val="24"/>
          </w:rPr>
          <w:t xml:space="preserve"> and </w:t>
        </w:r>
        <w:del w:id="238" w:author="Pamela Keegan" w:date="2025-01-24T17:40:00Z">
          <w:r w:rsidRPr="00B63061" w:rsidDel="002B55D7">
            <w:rPr>
              <w:rFonts w:ascii="Georgia" w:hAnsi="Georgia"/>
              <w:sz w:val="24"/>
              <w:szCs w:val="24"/>
            </w:rPr>
            <w:delText>must be</w:delText>
          </w:r>
          <w:r w:rsidDel="002B55D7">
            <w:rPr>
              <w:rFonts w:ascii="Georgia" w:hAnsi="Georgia"/>
              <w:sz w:val="24"/>
              <w:szCs w:val="24"/>
            </w:rPr>
            <w:delText xml:space="preserve"> </w:delText>
          </w:r>
        </w:del>
        <w:r w:rsidRPr="00B63061">
          <w:rPr>
            <w:rFonts w:ascii="Georgia" w:hAnsi="Georgia"/>
            <w:sz w:val="24"/>
            <w:szCs w:val="24"/>
          </w:rPr>
          <w:t>submitted to the Section 29 Appeals Administration Unit</w:t>
        </w:r>
        <w:r>
          <w:rPr>
            <w:rFonts w:ascii="Georgia" w:hAnsi="Georgia"/>
            <w:sz w:val="24"/>
            <w:szCs w:val="24"/>
          </w:rPr>
          <w:t xml:space="preserve"> in the Department of Education or the </w:t>
        </w:r>
        <w:r w:rsidRPr="00DE77A3">
          <w:rPr>
            <w:rFonts w:ascii="Georgia" w:hAnsi="Georgia"/>
            <w:sz w:val="24"/>
            <w:szCs w:val="24"/>
          </w:rPr>
          <w:t xml:space="preserve">appeal </w:t>
        </w:r>
        <w:r>
          <w:rPr>
            <w:rFonts w:ascii="Georgia" w:hAnsi="Georgia"/>
            <w:sz w:val="24"/>
            <w:szCs w:val="24"/>
          </w:rPr>
          <w:t xml:space="preserve">can be submitted </w:t>
        </w:r>
        <w:r w:rsidRPr="00DE77A3">
          <w:rPr>
            <w:rFonts w:ascii="Georgia" w:hAnsi="Georgia"/>
            <w:sz w:val="24"/>
            <w:szCs w:val="24"/>
          </w:rPr>
          <w:t xml:space="preserve">online </w:t>
        </w:r>
        <w:r>
          <w:rPr>
            <w:rFonts w:ascii="Georgia" w:hAnsi="Georgia"/>
            <w:sz w:val="24"/>
            <w:szCs w:val="24"/>
          </w:rPr>
          <w:t>by uploading the</w:t>
        </w:r>
        <w:r w:rsidRPr="00DE77A3">
          <w:rPr>
            <w:rFonts w:ascii="Georgia" w:hAnsi="Georgia"/>
            <w:sz w:val="24"/>
            <w:szCs w:val="24"/>
          </w:rPr>
          <w:t xml:space="preserve"> required documentation at </w:t>
        </w:r>
        <w:r w:rsidRPr="00DE77A3">
          <w:rPr>
            <w:rFonts w:ascii="Georgia" w:hAnsi="Georgia"/>
            <w:sz w:val="24"/>
            <w:szCs w:val="24"/>
            <w:u w:val="single"/>
          </w:rPr>
          <w:fldChar w:fldCharType="begin"/>
        </w:r>
        <w:r w:rsidRPr="00DE77A3">
          <w:rPr>
            <w:rFonts w:ascii="Georgia" w:hAnsi="Georgia"/>
            <w:sz w:val="24"/>
            <w:szCs w:val="24"/>
            <w:u w:val="single"/>
          </w:rPr>
          <w:instrText>HYPERLINK "https://www.section29appeals.gov.ie/"</w:instrText>
        </w:r>
        <w:r w:rsidRPr="00DE77A3">
          <w:rPr>
            <w:rFonts w:ascii="Georgia" w:hAnsi="Georgia"/>
            <w:sz w:val="24"/>
            <w:szCs w:val="24"/>
            <w:u w:val="single"/>
          </w:rPr>
          <w:fldChar w:fldCharType="separate"/>
        </w:r>
        <w:r w:rsidRPr="00DE77A3">
          <w:rPr>
            <w:rStyle w:val="Hyperlink"/>
            <w:rFonts w:ascii="Georgia" w:hAnsi="Georgia"/>
            <w:szCs w:val="24"/>
          </w:rPr>
          <w:t>https://www.section29appeals.gov.ie/</w:t>
        </w:r>
        <w:r w:rsidRPr="00DE77A3">
          <w:rPr>
            <w:rFonts w:ascii="Georgia" w:hAnsi="Georgia"/>
            <w:sz w:val="24"/>
            <w:szCs w:val="24"/>
          </w:rPr>
          <w:fldChar w:fldCharType="end"/>
        </w:r>
        <w:r>
          <w:rPr>
            <w:rFonts w:ascii="Georgia" w:hAnsi="Georgia"/>
            <w:sz w:val="24"/>
            <w:szCs w:val="24"/>
          </w:rPr>
          <w:t>.</w:t>
        </w:r>
        <w:del w:id="239" w:author="Pamela Keegan" w:date="2025-01-24T17:41:00Z">
          <w:r w:rsidDel="002B55D7">
            <w:rPr>
              <w:rFonts w:ascii="Georgia" w:hAnsi="Georgia"/>
              <w:sz w:val="24"/>
              <w:szCs w:val="24"/>
            </w:rPr>
            <w:delText xml:space="preserve"> </w:delText>
          </w:r>
          <w:r w:rsidRPr="001A6705" w:rsidDel="002B55D7">
            <w:rPr>
              <w:rFonts w:ascii="Georgia" w:hAnsi="Georgia"/>
              <w:sz w:val="24"/>
              <w:szCs w:val="24"/>
            </w:rPr>
            <w:delText xml:space="preserve">The </w:delText>
          </w:r>
          <w:r w:rsidDel="002B55D7">
            <w:rPr>
              <w:rFonts w:ascii="Georgia" w:hAnsi="Georgia"/>
              <w:sz w:val="24"/>
              <w:szCs w:val="24"/>
            </w:rPr>
            <w:delText>‘</w:delText>
          </w:r>
          <w:r w:rsidRPr="001A6705" w:rsidDel="002B55D7">
            <w:rPr>
              <w:rFonts w:ascii="Georgia" w:hAnsi="Georgia"/>
              <w:sz w:val="24"/>
              <w:szCs w:val="24"/>
            </w:rPr>
            <w:delText>Section 29 Appeal Form</w:delText>
          </w:r>
          <w:r w:rsidDel="002B55D7">
            <w:rPr>
              <w:rFonts w:ascii="Georgia" w:hAnsi="Georgia"/>
              <w:sz w:val="24"/>
              <w:szCs w:val="24"/>
            </w:rPr>
            <w:delText xml:space="preserve">’ </w:delText>
          </w:r>
          <w:r w:rsidRPr="001A6705" w:rsidDel="002B55D7">
            <w:rPr>
              <w:rFonts w:ascii="Georgia" w:hAnsi="Georgia"/>
              <w:sz w:val="24"/>
              <w:szCs w:val="24"/>
            </w:rPr>
            <w:delText>may be downloaded from the Department’s website or may be obtained directly from</w:delText>
          </w:r>
          <w:r w:rsidDel="002B55D7">
            <w:rPr>
              <w:rFonts w:ascii="Georgia" w:hAnsi="Georgia"/>
              <w:sz w:val="24"/>
              <w:szCs w:val="24"/>
            </w:rPr>
            <w:delText xml:space="preserve"> </w:delText>
          </w:r>
          <w:r w:rsidRPr="001A6705" w:rsidDel="002B55D7">
            <w:rPr>
              <w:rFonts w:ascii="Georgia" w:hAnsi="Georgia"/>
              <w:sz w:val="24"/>
              <w:szCs w:val="24"/>
            </w:rPr>
            <w:delText>the Section 29 Appeals Administration Unit</w:delText>
          </w:r>
          <w:r w:rsidDel="002B55D7">
            <w:rPr>
              <w:rFonts w:ascii="Georgia" w:hAnsi="Georgia"/>
              <w:sz w:val="24"/>
              <w:szCs w:val="24"/>
            </w:rPr>
            <w:delText xml:space="preserve"> in the Department of Education</w:delText>
          </w:r>
          <w:r w:rsidRPr="001A6705" w:rsidDel="002B55D7">
            <w:rPr>
              <w:rFonts w:ascii="Georgia" w:hAnsi="Georgia"/>
              <w:sz w:val="24"/>
              <w:szCs w:val="24"/>
            </w:rPr>
            <w:delText>. Contact details for the Unit are available</w:delText>
          </w:r>
          <w:r w:rsidDel="002B55D7">
            <w:rPr>
              <w:rFonts w:ascii="Georgia" w:hAnsi="Georgia"/>
              <w:sz w:val="24"/>
              <w:szCs w:val="24"/>
            </w:rPr>
            <w:delText xml:space="preserve"> </w:delText>
          </w:r>
          <w:r w:rsidRPr="001A6705" w:rsidDel="002B55D7">
            <w:rPr>
              <w:rFonts w:ascii="Georgia" w:hAnsi="Georgia"/>
              <w:sz w:val="24"/>
              <w:szCs w:val="24"/>
            </w:rPr>
            <w:delText>on the Department’s website.</w:delText>
          </w:r>
          <w:r w:rsidDel="002B55D7">
            <w:rPr>
              <w:rFonts w:ascii="Georgia" w:hAnsi="Georgia"/>
              <w:sz w:val="24"/>
              <w:szCs w:val="24"/>
            </w:rPr>
            <w:delText xml:space="preserve"> </w:delText>
          </w:r>
        </w:del>
        <w:r>
          <w:rPr>
            <w:rFonts w:ascii="Georgia" w:hAnsi="Georgia"/>
            <w:sz w:val="24"/>
            <w:szCs w:val="24"/>
          </w:rPr>
          <w:t>As per the Department of Education’s ‘</w:t>
        </w:r>
        <w:r w:rsidRPr="00BC1A15">
          <w:rPr>
            <w:rFonts w:ascii="Georgia" w:hAnsi="Georgia"/>
            <w:i/>
            <w:iCs/>
            <w:sz w:val="24"/>
            <w:szCs w:val="24"/>
          </w:rPr>
          <w:t>Procedures for hearing and determining appeals under section 29</w:t>
        </w:r>
        <w:r>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whichever is earlier, and the appeal may not be brought later than 63 calendar days after the initial decision to refuse admission.</w:t>
        </w:r>
      </w:ins>
    </w:p>
    <w:p w14:paraId="604CFA09" w14:textId="7193A55D" w:rsidR="002D7262" w:rsidRPr="003F6BB9" w:rsidDel="00AF6016" w:rsidRDefault="002D7262" w:rsidP="0047153F">
      <w:pPr>
        <w:pStyle w:val="ListParagraph"/>
        <w:numPr>
          <w:ilvl w:val="0"/>
          <w:numId w:val="39"/>
        </w:numPr>
        <w:tabs>
          <w:tab w:val="left" w:pos="851"/>
        </w:tabs>
        <w:spacing w:after="0" w:line="360" w:lineRule="auto"/>
        <w:jc w:val="both"/>
        <w:rPr>
          <w:del w:id="240" w:author="Ruaidhri Devitt" w:date="2025-06-12T13:38:00Z"/>
          <w:rFonts w:ascii="Georgia" w:hAnsi="Georgia"/>
          <w:b/>
          <w:bCs/>
          <w:sz w:val="24"/>
          <w:szCs w:val="24"/>
          <w:u w:val="single"/>
        </w:rPr>
      </w:pPr>
      <w:del w:id="241" w:author="Ruaidhri Devitt" w:date="2025-06-12T13:38:00Z">
        <w:r w:rsidRPr="003F6BB9" w:rsidDel="00AF6016">
          <w:rPr>
            <w:rFonts w:ascii="Georgia" w:hAnsi="Georgia"/>
            <w:b/>
            <w:bCs/>
            <w:sz w:val="24"/>
            <w:szCs w:val="24"/>
            <w:u w:val="single"/>
          </w:rPr>
          <w:delText>Appeal where refusal was due to oversubscription</w:delText>
        </w:r>
      </w:del>
    </w:p>
    <w:p w14:paraId="41A89B78" w14:textId="54F783E4" w:rsidR="00F5731B" w:rsidRPr="00A35F09" w:rsidDel="00AF6016" w:rsidRDefault="00471217" w:rsidP="00F5731B">
      <w:pPr>
        <w:tabs>
          <w:tab w:val="left" w:pos="851"/>
        </w:tabs>
        <w:spacing w:after="0" w:line="360" w:lineRule="auto"/>
        <w:jc w:val="both"/>
        <w:rPr>
          <w:del w:id="242" w:author="Ruaidhri Devitt" w:date="2025-06-12T13:38:00Z"/>
          <w:rFonts w:ascii="Georgia" w:hAnsi="Georgia"/>
          <w:sz w:val="24"/>
          <w:szCs w:val="24"/>
        </w:rPr>
      </w:pPr>
      <w:del w:id="243" w:author="Ruaidhri Devitt" w:date="2025-06-12T13:38:00Z">
        <w:r w:rsidRPr="1EF7E89B" w:rsidDel="00AF6016">
          <w:rPr>
            <w:rFonts w:ascii="Georgia" w:hAnsi="Georgia"/>
            <w:sz w:val="24"/>
            <w:szCs w:val="24"/>
          </w:rPr>
          <w:delText xml:space="preserve">An Applicant who was refused admission because the school is oversubscribed and who wishes to appeal this decision must </w:delText>
        </w:r>
        <w:r w:rsidR="00F5731B" w:rsidRPr="1EF7E89B" w:rsidDel="00AF6016">
          <w:rPr>
            <w:rFonts w:ascii="Georgia" w:hAnsi="Georgia"/>
            <w:sz w:val="24"/>
            <w:szCs w:val="24"/>
          </w:rPr>
          <w:delText xml:space="preserve">first request a review by the board of management </w:delText>
        </w:r>
        <w:r w:rsidRPr="1EF7E89B" w:rsidDel="00AF6016">
          <w:rPr>
            <w:rFonts w:ascii="Georgia" w:hAnsi="Georgia"/>
            <w:sz w:val="24"/>
            <w:szCs w:val="24"/>
          </w:rPr>
          <w:delText xml:space="preserve">in writing, via a </w:delText>
        </w:r>
        <w:r w:rsidR="002013C6" w:rsidRPr="1EF7E89B" w:rsidDel="00AF6016">
          <w:rPr>
            <w:rFonts w:ascii="Georgia" w:hAnsi="Georgia"/>
            <w:sz w:val="24"/>
            <w:szCs w:val="24"/>
          </w:rPr>
          <w:delText xml:space="preserve">Review by </w:delText>
        </w:r>
        <w:r w:rsidR="00893CA5" w:rsidRPr="1EF7E89B" w:rsidDel="00AF6016">
          <w:rPr>
            <w:rFonts w:ascii="Georgia" w:hAnsi="Georgia"/>
            <w:sz w:val="24"/>
            <w:szCs w:val="24"/>
          </w:rPr>
          <w:delText>‘</w:delText>
        </w:r>
        <w:r w:rsidR="00B37660" w:rsidRPr="1EF7E89B" w:rsidDel="00AF6016">
          <w:rPr>
            <w:rFonts w:ascii="Georgia" w:hAnsi="Georgia"/>
            <w:sz w:val="24"/>
            <w:szCs w:val="24"/>
          </w:rPr>
          <w:delText>BOMR1</w:delText>
        </w:r>
        <w:r w:rsidR="00893CA5" w:rsidRPr="1EF7E89B" w:rsidDel="00AF6016">
          <w:rPr>
            <w:rFonts w:ascii="Georgia" w:hAnsi="Georgia"/>
            <w:sz w:val="24"/>
            <w:szCs w:val="24"/>
          </w:rPr>
          <w:delText xml:space="preserve"> Form</w:delText>
        </w:r>
        <w:r w:rsidRPr="1EF7E89B" w:rsidDel="00AF6016">
          <w:rPr>
            <w:rFonts w:ascii="Georgia" w:hAnsi="Georgia"/>
            <w:sz w:val="24"/>
            <w:szCs w:val="24"/>
          </w:rPr>
          <w:delText xml:space="preserve">, available from the school office </w:delText>
        </w:r>
        <w:r w:rsidR="00324DF2" w:rsidRPr="1EF7E89B" w:rsidDel="00AF6016">
          <w:rPr>
            <w:rFonts w:ascii="Georgia" w:hAnsi="Georgia"/>
            <w:sz w:val="24"/>
            <w:szCs w:val="24"/>
          </w:rPr>
          <w:delText xml:space="preserve">or </w:delText>
        </w:r>
        <w:r w:rsidR="00F250C5" w:rsidDel="00AF6016">
          <w:rPr>
            <w:rFonts w:ascii="Georgia" w:hAnsi="Georgia"/>
            <w:sz w:val="24"/>
            <w:szCs w:val="24"/>
          </w:rPr>
          <w:delText>on</w:delText>
        </w:r>
        <w:r w:rsidR="00687CF9" w:rsidDel="00AF6016">
          <w:fldChar w:fldCharType="begin"/>
        </w:r>
        <w:r w:rsidR="00687CF9" w:rsidDel="00AF6016">
          <w:delInstrText xml:space="preserve"> HYPERLINK </w:delInstrText>
        </w:r>
        <w:r w:rsidR="00687CF9" w:rsidDel="00AF6016">
          <w:fldChar w:fldCharType="separate"/>
        </w:r>
        <w:r w:rsidR="00F250C5" w:rsidRPr="00F250C5" w:rsidDel="00AF6016">
          <w:rPr>
            <w:rStyle w:val="Hyperlink"/>
            <w:rFonts w:ascii="Georgia" w:hAnsi="Georgia"/>
            <w:sz w:val="24"/>
            <w:szCs w:val="24"/>
          </w:rPr>
          <w:delText xml:space="preserve"> </w:delText>
        </w:r>
        <w:r w:rsidR="00687CF9" w:rsidDel="00AF6016">
          <w:rPr>
            <w:rStyle w:val="Hyperlink"/>
            <w:rFonts w:ascii="Georgia" w:hAnsi="Georgia"/>
            <w:sz w:val="24"/>
            <w:szCs w:val="24"/>
          </w:rPr>
          <w:fldChar w:fldCharType="end"/>
        </w:r>
        <w:r w:rsidR="00AF72D2" w:rsidDel="00AF6016">
          <w:rPr>
            <w:rFonts w:ascii="Georgia" w:hAnsi="Georgia"/>
            <w:sz w:val="24"/>
            <w:szCs w:val="24"/>
          </w:rPr>
          <w:delText xml:space="preserve"> the school’s website</w:delText>
        </w:r>
        <w:r w:rsidRPr="1EF7E89B" w:rsidDel="00AF6016">
          <w:rPr>
            <w:rFonts w:ascii="Georgia" w:hAnsi="Georgia"/>
            <w:sz w:val="24"/>
            <w:szCs w:val="24"/>
          </w:rPr>
          <w:delText>, for it to be reviewed</w:delText>
        </w:r>
        <w:r w:rsidR="00501954" w:rsidRPr="1EF7E89B" w:rsidDel="00AF6016">
          <w:rPr>
            <w:rFonts w:ascii="Georgia" w:hAnsi="Georgia"/>
            <w:sz w:val="24"/>
            <w:szCs w:val="24"/>
          </w:rPr>
          <w:delText xml:space="preserve"> by the board of management of </w:delText>
        </w:r>
        <w:r w:rsidR="00F5731B" w:rsidRPr="1EF7E89B" w:rsidDel="00AF6016">
          <w:rPr>
            <w:rFonts w:ascii="Georgia" w:hAnsi="Georgia"/>
            <w:sz w:val="24"/>
            <w:szCs w:val="24"/>
          </w:rPr>
          <w:delText>St. Ailbe’s</w:delText>
        </w:r>
        <w:r w:rsidR="00C67C17" w:rsidRPr="1EF7E89B" w:rsidDel="00AF6016">
          <w:rPr>
            <w:rFonts w:ascii="Georgia" w:hAnsi="Georgia"/>
            <w:sz w:val="24"/>
            <w:szCs w:val="24"/>
          </w:rPr>
          <w:delText xml:space="preserve"> </w:delText>
        </w:r>
        <w:r w:rsidR="00501954" w:rsidRPr="1EF7E89B" w:rsidDel="00AF6016">
          <w:rPr>
            <w:rFonts w:ascii="Georgia" w:hAnsi="Georgia"/>
            <w:sz w:val="24"/>
            <w:szCs w:val="24"/>
          </w:rPr>
          <w:delText>school</w:delText>
        </w:r>
        <w:r w:rsidRPr="1EF7E89B" w:rsidDel="00AF6016">
          <w:rPr>
            <w:rFonts w:ascii="Georgia" w:hAnsi="Georgia"/>
            <w:sz w:val="24"/>
            <w:szCs w:val="24"/>
          </w:rPr>
          <w:delText>. Such a</w:delText>
        </w:r>
        <w:r w:rsidR="00703A48" w:rsidRPr="1EF7E89B" w:rsidDel="00AF6016">
          <w:rPr>
            <w:rFonts w:ascii="Georgia" w:hAnsi="Georgia"/>
            <w:sz w:val="24"/>
            <w:szCs w:val="24"/>
          </w:rPr>
          <w:delText xml:space="preserve"> review</w:delText>
        </w:r>
        <w:r w:rsidRPr="1EF7E89B" w:rsidDel="00AF6016">
          <w:rPr>
            <w:rFonts w:ascii="Georgia" w:hAnsi="Georgia"/>
            <w:sz w:val="24"/>
            <w:szCs w:val="24"/>
          </w:rPr>
          <w:delText xml:space="preserve"> must be </w:delText>
        </w:r>
        <w:r w:rsidR="00F5731B" w:rsidRPr="1EF7E89B" w:rsidDel="00AF6016">
          <w:rPr>
            <w:rFonts w:ascii="Georgia" w:hAnsi="Georgia"/>
            <w:sz w:val="24"/>
            <w:szCs w:val="24"/>
          </w:rPr>
          <w:delText>s</w:delText>
        </w:r>
        <w:r w:rsidRPr="1EF7E89B" w:rsidDel="00AF6016">
          <w:rPr>
            <w:rFonts w:ascii="Georgia" w:hAnsi="Georgia"/>
            <w:sz w:val="24"/>
            <w:szCs w:val="24"/>
          </w:rPr>
          <w:delText>ought</w:delText>
        </w:r>
        <w:r w:rsidR="00F5731B" w:rsidRPr="1EF7E89B" w:rsidDel="00AF6016">
          <w:rPr>
            <w:rFonts w:ascii="Georgia" w:hAnsi="Georgia"/>
            <w:sz w:val="24"/>
            <w:szCs w:val="24"/>
          </w:rPr>
          <w:delText xml:space="preserve"> by the Applicant</w:delText>
        </w:r>
        <w:r w:rsidRPr="1EF7E89B" w:rsidDel="00AF6016">
          <w:rPr>
            <w:rFonts w:ascii="Georgia" w:hAnsi="Georgia"/>
            <w:sz w:val="24"/>
            <w:szCs w:val="24"/>
          </w:rPr>
          <w:delText xml:space="preserve"> within </w:delText>
        </w:r>
        <w:r w:rsidR="00CA663D" w:rsidRPr="1EF7E89B" w:rsidDel="00AF6016">
          <w:rPr>
            <w:rFonts w:ascii="Georgia" w:hAnsi="Georgia"/>
            <w:sz w:val="24"/>
            <w:szCs w:val="24"/>
          </w:rPr>
          <w:delText>twenty-one</w:delText>
        </w:r>
        <w:r w:rsidRPr="1EF7E89B" w:rsidDel="00AF6016">
          <w:rPr>
            <w:rFonts w:ascii="Georgia" w:hAnsi="Georgia"/>
            <w:sz w:val="24"/>
            <w:szCs w:val="24"/>
          </w:rPr>
          <w:delText xml:space="preserve"> calendar days of the school’s decision to refuse to admit. However, if a different time period for the bringing of such an appeal is specified by the Minister for Education after the publication of this </w:delText>
        </w:r>
        <w:r w:rsidR="00B82ACD" w:rsidRPr="1EF7E89B" w:rsidDel="00AF6016">
          <w:rPr>
            <w:rFonts w:ascii="Georgia" w:hAnsi="Georgia"/>
            <w:sz w:val="24"/>
            <w:szCs w:val="24"/>
          </w:rPr>
          <w:delText>P</w:delText>
        </w:r>
        <w:r w:rsidRPr="1EF7E89B" w:rsidDel="00AF6016">
          <w:rPr>
            <w:rFonts w:ascii="Georgia" w:hAnsi="Georgia"/>
            <w:sz w:val="24"/>
            <w:szCs w:val="24"/>
          </w:rPr>
          <w:delText>olicy, same shall apply instead.</w:delText>
        </w:r>
        <w:r w:rsidR="00F5731B" w:rsidRPr="1EF7E89B" w:rsidDel="00AF6016">
          <w:rPr>
            <w:rFonts w:ascii="Georgia" w:hAnsi="Georgia"/>
            <w:sz w:val="24"/>
            <w:szCs w:val="24"/>
          </w:rPr>
          <w:delText xml:space="preserve"> Completed BOMR1 Forms should be submitted to the school office or online by emailing </w:delText>
        </w:r>
        <w:r w:rsidR="00687CF9" w:rsidDel="00AF6016">
          <w:fldChar w:fldCharType="begin"/>
        </w:r>
        <w:r w:rsidR="00687CF9" w:rsidDel="00AF6016">
          <w:delInstrText xml:space="preserve"> HYPERLINK "mailto:Officeadmin@ailbes.com" </w:delInstrText>
        </w:r>
        <w:r w:rsidR="00687CF9" w:rsidDel="00AF6016">
          <w:fldChar w:fldCharType="separate"/>
        </w:r>
        <w:r w:rsidR="00AF72D2" w:rsidRPr="00626030" w:rsidDel="00AF6016">
          <w:rPr>
            <w:rStyle w:val="Hyperlink"/>
            <w:rFonts w:ascii="Georgia" w:hAnsi="Georgia"/>
            <w:sz w:val="24"/>
            <w:szCs w:val="24"/>
          </w:rPr>
          <w:delText>Officeadmin@ailbes.com</w:delText>
        </w:r>
        <w:r w:rsidR="00687CF9" w:rsidDel="00AF6016">
          <w:rPr>
            <w:rStyle w:val="Hyperlink"/>
            <w:rFonts w:ascii="Georgia" w:hAnsi="Georgia"/>
            <w:sz w:val="24"/>
            <w:szCs w:val="24"/>
          </w:rPr>
          <w:fldChar w:fldCharType="end"/>
        </w:r>
        <w:r w:rsidR="00F5731B" w:rsidRPr="1EF7E89B" w:rsidDel="00AF6016">
          <w:rPr>
            <w:rFonts w:ascii="Georgia" w:hAnsi="Georgia"/>
            <w:sz w:val="24"/>
            <w:szCs w:val="24"/>
          </w:rPr>
          <w:delText>.</w:delText>
        </w:r>
      </w:del>
    </w:p>
    <w:p w14:paraId="0382C131" w14:textId="368B967F" w:rsidR="002D7262" w:rsidRPr="00F5731B" w:rsidDel="00AF6016" w:rsidRDefault="002D7262" w:rsidP="57532F28">
      <w:pPr>
        <w:tabs>
          <w:tab w:val="left" w:pos="851"/>
        </w:tabs>
        <w:spacing w:after="0" w:line="360" w:lineRule="auto"/>
        <w:jc w:val="both"/>
        <w:rPr>
          <w:del w:id="244" w:author="Ruaidhri Devitt" w:date="2025-06-12T13:38:00Z"/>
          <w:rFonts w:ascii="Georgia" w:hAnsi="Georgia"/>
          <w:sz w:val="24"/>
          <w:szCs w:val="24"/>
        </w:rPr>
      </w:pPr>
    </w:p>
    <w:p w14:paraId="58DB1020" w14:textId="3D06BFB0" w:rsidR="0024418B" w:rsidRPr="003F6BB9" w:rsidDel="00AF6016" w:rsidRDefault="002D7262" w:rsidP="0024418B">
      <w:pPr>
        <w:tabs>
          <w:tab w:val="left" w:pos="851"/>
        </w:tabs>
        <w:spacing w:after="0" w:line="360" w:lineRule="auto"/>
        <w:jc w:val="both"/>
        <w:rPr>
          <w:del w:id="245" w:author="Ruaidhri Devitt" w:date="2025-06-12T13:38:00Z"/>
          <w:rFonts w:ascii="Georgia" w:hAnsi="Georgia"/>
          <w:sz w:val="24"/>
          <w:szCs w:val="24"/>
        </w:rPr>
      </w:pPr>
      <w:del w:id="246" w:author="Ruaidhri Devitt" w:date="2025-06-12T13:38:00Z">
        <w:r w:rsidRPr="57532F28" w:rsidDel="00AF6016">
          <w:rPr>
            <w:rFonts w:ascii="Georgia" w:hAnsi="Georgia"/>
            <w:sz w:val="24"/>
            <w:szCs w:val="24"/>
          </w:rPr>
          <w:delText xml:space="preserve">If an Applicant is not satisfied with the decision of the board of management, or the board of management is not in a position to review the decision to refuse admission, the Applicant may apply to bring an appeal to an </w:delText>
        </w:r>
        <w:r w:rsidR="0024418B" w:rsidRPr="57532F28" w:rsidDel="00AF6016">
          <w:rPr>
            <w:rFonts w:ascii="Georgia" w:hAnsi="Georgia"/>
            <w:sz w:val="24"/>
            <w:szCs w:val="24"/>
          </w:rPr>
          <w:delText>A</w:delText>
        </w:r>
        <w:r w:rsidRPr="57532F28" w:rsidDel="00AF6016">
          <w:rPr>
            <w:rFonts w:ascii="Georgia" w:hAnsi="Georgia"/>
            <w:sz w:val="24"/>
            <w:szCs w:val="24"/>
          </w:rPr>
          <w:delText xml:space="preserve">ppeals </w:delText>
        </w:r>
        <w:r w:rsidR="0024418B" w:rsidRPr="57532F28" w:rsidDel="00AF6016">
          <w:rPr>
            <w:rFonts w:ascii="Georgia" w:hAnsi="Georgia"/>
            <w:sz w:val="24"/>
            <w:szCs w:val="24"/>
          </w:rPr>
          <w:delText>C</w:delText>
        </w:r>
        <w:r w:rsidRPr="57532F28" w:rsidDel="00AF6016">
          <w:rPr>
            <w:rFonts w:ascii="Georgia" w:hAnsi="Georgia"/>
            <w:sz w:val="24"/>
            <w:szCs w:val="24"/>
          </w:rPr>
          <w:delText>ommittee established by the Minister for Education under section 29</w:delText>
        </w:r>
        <w:r w:rsidR="0024418B" w:rsidRPr="57532F28" w:rsidDel="00AF6016">
          <w:rPr>
            <w:rFonts w:ascii="Georgia" w:hAnsi="Georgia"/>
            <w:sz w:val="24"/>
            <w:szCs w:val="24"/>
          </w:rPr>
          <w:delText>A</w:delText>
        </w:r>
        <w:r w:rsidRPr="57532F28" w:rsidDel="00AF6016">
          <w:rPr>
            <w:rFonts w:ascii="Georgia" w:hAnsi="Georgia"/>
            <w:sz w:val="24"/>
            <w:szCs w:val="24"/>
          </w:rPr>
          <w:delText xml:space="preserve"> of the Education Act 1998.</w:delText>
        </w:r>
        <w:r w:rsidR="0024418B" w:rsidRPr="57532F28" w:rsidDel="00AF6016">
          <w:rPr>
            <w:rFonts w:ascii="Georgia" w:hAnsi="Georgia"/>
            <w:sz w:val="24"/>
            <w:szCs w:val="24"/>
          </w:rPr>
          <w:delTex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delText>
        </w:r>
        <w:r w:rsidR="0024418B" w:rsidRPr="57532F28" w:rsidDel="00AF6016">
          <w:rPr>
            <w:rFonts w:ascii="Georgia" w:hAnsi="Georgia"/>
            <w:i/>
            <w:iCs/>
            <w:sz w:val="24"/>
            <w:szCs w:val="24"/>
          </w:rPr>
          <w:delText>Procedures for hearing and determining appeals under section 29</w:delText>
        </w:r>
        <w:r w:rsidR="0024418B" w:rsidRPr="57532F28" w:rsidDel="00AF6016">
          <w:rPr>
            <w:rFonts w:ascii="Georgia" w:hAnsi="Georgia"/>
            <w:sz w:val="24"/>
            <w:szCs w:val="24"/>
          </w:rPr>
          <w:delTex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delText>
        </w:r>
      </w:del>
    </w:p>
    <w:p w14:paraId="3233D3F8" w14:textId="503C4C36" w:rsidR="002D7262" w:rsidRPr="0024418B" w:rsidRDefault="002D7262" w:rsidP="57532F28">
      <w:pPr>
        <w:tabs>
          <w:tab w:val="left" w:pos="851"/>
        </w:tabs>
        <w:spacing w:after="0" w:line="360" w:lineRule="auto"/>
        <w:jc w:val="both"/>
        <w:rPr>
          <w:rFonts w:ascii="Georgia" w:hAnsi="Georgia"/>
          <w:sz w:val="24"/>
          <w:szCs w:val="24"/>
        </w:rPr>
      </w:pPr>
    </w:p>
    <w:p w14:paraId="09579EA6" w14:textId="37D6EC4A" w:rsidR="002D7262" w:rsidRPr="00D701CC" w:rsidRDefault="002D7262" w:rsidP="0047153F">
      <w:pPr>
        <w:pStyle w:val="ListParagraph"/>
        <w:numPr>
          <w:ilvl w:val="0"/>
          <w:numId w:val="39"/>
        </w:numPr>
        <w:tabs>
          <w:tab w:val="left" w:pos="851"/>
        </w:tabs>
        <w:spacing w:after="0" w:line="360" w:lineRule="auto"/>
        <w:jc w:val="both"/>
        <w:rPr>
          <w:rFonts w:ascii="Georgia" w:hAnsi="Georgia"/>
          <w:b/>
          <w:bCs/>
          <w:sz w:val="24"/>
          <w:szCs w:val="24"/>
          <w:u w:val="single"/>
        </w:rPr>
      </w:pPr>
      <w:r w:rsidRPr="00D701CC">
        <w:rPr>
          <w:rFonts w:ascii="Georgia" w:hAnsi="Georgia"/>
          <w:b/>
          <w:bCs/>
          <w:sz w:val="24"/>
          <w:szCs w:val="24"/>
          <w:u w:val="single"/>
        </w:rPr>
        <w:t>Appeal where refusal was for a reason other than oversubscription</w:t>
      </w:r>
    </w:p>
    <w:p w14:paraId="6C0F0F31" w14:textId="73A2F3FB" w:rsidR="00AF6016" w:rsidRPr="00A35F09" w:rsidRDefault="00AF6016" w:rsidP="00AF6016">
      <w:pPr>
        <w:tabs>
          <w:tab w:val="left" w:pos="851"/>
        </w:tabs>
        <w:spacing w:after="0" w:line="360" w:lineRule="auto"/>
        <w:jc w:val="both"/>
        <w:rPr>
          <w:ins w:id="247" w:author="Ruaidhri Devitt" w:date="2025-06-12T13:40:00Z"/>
          <w:rFonts w:ascii="Georgia" w:hAnsi="Georgia"/>
          <w:sz w:val="24"/>
          <w:szCs w:val="24"/>
        </w:rPr>
      </w:pPr>
      <w:ins w:id="248" w:author="Ruaidhri Devitt" w:date="2025-06-12T13:40:00Z">
        <w:r w:rsidRPr="00A35F09">
          <w:rPr>
            <w:rFonts w:ascii="Georgia" w:hAnsi="Georgia"/>
            <w:sz w:val="24"/>
            <w:szCs w:val="24"/>
          </w:rPr>
          <w:t xml:space="preserve">An Applicant who was refused admission to </w:t>
        </w: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Pr="00A35F09">
          <w:rPr>
            <w:rFonts w:ascii="Georgia" w:hAnsi="Georgia"/>
            <w:sz w:val="24"/>
            <w:szCs w:val="24"/>
          </w:rPr>
          <w:t xml:space="preserve"> for a reason other than the school being oversubscribed and who wishes to appeal this decision may </w:t>
        </w:r>
        <w:r>
          <w:rPr>
            <w:rFonts w:ascii="Georgia" w:hAnsi="Georgia"/>
            <w:sz w:val="24"/>
            <w:szCs w:val="24"/>
          </w:rPr>
          <w:t xml:space="preserve">first </w:t>
        </w:r>
        <w:r w:rsidRPr="00A35F09">
          <w:rPr>
            <w:rFonts w:ascii="Georgia" w:hAnsi="Georgia"/>
            <w:sz w:val="24"/>
            <w:szCs w:val="24"/>
          </w:rPr>
          <w:t xml:space="preserve">choose to </w:t>
        </w:r>
        <w:r>
          <w:rPr>
            <w:rFonts w:ascii="Georgia" w:hAnsi="Georgia"/>
            <w:sz w:val="24"/>
            <w:szCs w:val="24"/>
          </w:rPr>
          <w:t>request a review by the board of management</w:t>
        </w:r>
        <w:r w:rsidRPr="00A35F09">
          <w:rPr>
            <w:rFonts w:ascii="Georgia" w:hAnsi="Georgia"/>
            <w:sz w:val="24"/>
            <w:szCs w:val="24"/>
          </w:rPr>
          <w:t xml:space="preserve">, via a </w:t>
        </w:r>
        <w:r>
          <w:rPr>
            <w:rFonts w:ascii="Georgia" w:hAnsi="Georgia"/>
            <w:sz w:val="24"/>
            <w:szCs w:val="24"/>
          </w:rPr>
          <w:t xml:space="preserve">‘BOMR1 </w:t>
        </w:r>
        <w:r w:rsidRPr="00A35F09">
          <w:rPr>
            <w:rFonts w:ascii="Georgia" w:hAnsi="Georgia"/>
            <w:sz w:val="24"/>
            <w:szCs w:val="24"/>
          </w:rPr>
          <w:t>Form</w:t>
        </w:r>
        <w:r>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 xml:space="preserve">office and </w:t>
        </w:r>
        <w:r>
          <w:rPr>
            <w:rFonts w:ascii="Georgia" w:hAnsi="Georgia"/>
            <w:sz w:val="24"/>
            <w:szCs w:val="24"/>
          </w:rPr>
          <w:t xml:space="preserve">at </w:t>
        </w:r>
        <w:r>
          <w:rPr>
            <w:rFonts w:ascii="Georgia" w:hAnsi="Georgia"/>
            <w:sz w:val="24"/>
            <w:szCs w:val="24"/>
            <w:u w:val="single"/>
          </w:rPr>
          <w:fldChar w:fldCharType="begin"/>
        </w:r>
        <w:r>
          <w:rPr>
            <w:rFonts w:ascii="Georgia" w:hAnsi="Georgia"/>
            <w:sz w:val="24"/>
            <w:szCs w:val="24"/>
            <w:u w:val="single"/>
          </w:rPr>
          <w:instrText>HYPERLINK "</w:instrText>
        </w:r>
        <w:r w:rsidRPr="00E8430A">
          <w:rPr>
            <w:rFonts w:ascii="Georgia" w:hAnsi="Georgia"/>
            <w:sz w:val="24"/>
            <w:szCs w:val="24"/>
            <w:u w:val="single"/>
          </w:rPr>
          <w:instrText>https://www.gov.ie/en/publication/31c4f-appeals-in-relation-to-refusal-to-admit-a-student-for-a-reason-other-than-the-school-being-oversubscribed/#how-to-seek-a-review-by-the-board-of-management</w:instrText>
        </w:r>
        <w:r>
          <w:rPr>
            <w:rFonts w:ascii="Georgia" w:hAnsi="Georgia"/>
            <w:sz w:val="24"/>
            <w:szCs w:val="24"/>
            <w:u w:val="single"/>
          </w:rPr>
          <w:instrText>"</w:instrText>
        </w:r>
        <w:r>
          <w:rPr>
            <w:rFonts w:ascii="Georgia" w:hAnsi="Georgia"/>
            <w:sz w:val="24"/>
            <w:szCs w:val="24"/>
            <w:u w:val="single"/>
          </w:rPr>
          <w:fldChar w:fldCharType="separate"/>
        </w:r>
        <w:r w:rsidRPr="001B1B63">
          <w:rPr>
            <w:rStyle w:val="Hyperlink"/>
            <w:rFonts w:ascii="Georgia" w:hAnsi="Georgia"/>
            <w:szCs w:val="24"/>
          </w:rPr>
          <w:t>https://www.gov.ie/en/publication/31c4f-appeals-in-relation-to-refusal-to-admit-a-student-for-a-reason-other-than-the-school-being-oversubscribed/#how-to-seek-a-review-by-the-board-of-management</w:t>
        </w:r>
        <w:r>
          <w:rPr>
            <w:rFonts w:ascii="Georgia" w:hAnsi="Georgia"/>
            <w:sz w:val="24"/>
            <w:szCs w:val="24"/>
            <w:u w:val="single"/>
          </w:rPr>
          <w:fldChar w:fldCharType="end"/>
        </w:r>
        <w:del w:id="249" w:author="Pamela Keegan" w:date="2025-01-24T17:44:00Z">
          <w:r w:rsidRPr="00A35F09" w:rsidDel="00DC6D49">
            <w:rPr>
              <w:rFonts w:ascii="Georgia" w:hAnsi="Georgia"/>
              <w:sz w:val="24"/>
              <w:szCs w:val="24"/>
            </w:rPr>
            <w:delText>on</w:delText>
          </w:r>
          <w:r w:rsidDel="00DC6D49">
            <w:rPr>
              <w:rFonts w:ascii="Georgia" w:hAnsi="Georgia"/>
              <w:sz w:val="24"/>
              <w:szCs w:val="24"/>
            </w:rPr>
            <w:delText xml:space="preserve"> the school’s</w:delText>
          </w:r>
          <w:r w:rsidRPr="00A35F09" w:rsidDel="00DC6D49">
            <w:rPr>
              <w:rFonts w:ascii="Georgia" w:hAnsi="Georgia"/>
              <w:sz w:val="24"/>
              <w:szCs w:val="24"/>
            </w:rPr>
            <w:delText xml:space="preserve"> website</w:delText>
          </w:r>
        </w:del>
        <w:r w:rsidRPr="00A35F09">
          <w:rPr>
            <w:rFonts w:ascii="Georgia" w:hAnsi="Georgia"/>
            <w:sz w:val="24"/>
            <w:szCs w:val="24"/>
          </w:rPr>
          <w:t xml:space="preserve">, for it to be reviewed by the board of management </w:t>
        </w:r>
        <w:r>
          <w:rPr>
            <w:rFonts w:ascii="Georgia" w:hAnsi="Georgia"/>
            <w:sz w:val="24"/>
            <w:szCs w:val="24"/>
          </w:rPr>
          <w:t xml:space="preserve"> </w:t>
        </w:r>
        <w:r w:rsidRPr="00A35F09">
          <w:rPr>
            <w:rFonts w:ascii="Georgia" w:hAnsi="Georgia"/>
            <w:sz w:val="24"/>
            <w:szCs w:val="24"/>
          </w:rPr>
          <w:t xml:space="preserve">of </w:t>
        </w: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Pr="00A35F09">
          <w:rPr>
            <w:rFonts w:ascii="Georgia" w:hAnsi="Georgia"/>
            <w:sz w:val="24"/>
            <w:szCs w:val="24"/>
          </w:rPr>
          <w:t>. Such a</w:t>
        </w:r>
        <w:r>
          <w:rPr>
            <w:rFonts w:ascii="Georgia" w:hAnsi="Georgia"/>
            <w:sz w:val="24"/>
            <w:szCs w:val="24"/>
          </w:rPr>
          <w:t xml:space="preserve"> review</w:t>
        </w:r>
        <w:r w:rsidRPr="00A35F09">
          <w:rPr>
            <w:rFonts w:ascii="Georgia" w:hAnsi="Georgia"/>
            <w:sz w:val="24"/>
            <w:szCs w:val="24"/>
          </w:rPr>
          <w:t xml:space="preserve"> must be </w:t>
        </w:r>
        <w:r>
          <w:rPr>
            <w:rFonts w:ascii="Georgia" w:hAnsi="Georgia"/>
            <w:sz w:val="24"/>
            <w:szCs w:val="24"/>
          </w:rPr>
          <w:t>s</w:t>
        </w:r>
        <w:r w:rsidRPr="00A35F09">
          <w:rPr>
            <w:rFonts w:ascii="Georgia" w:hAnsi="Georgia"/>
            <w:sz w:val="24"/>
            <w:szCs w:val="24"/>
          </w:rPr>
          <w:t>ought</w:t>
        </w:r>
        <w:r>
          <w:rPr>
            <w:rFonts w:ascii="Georgia" w:hAnsi="Georgia"/>
            <w:sz w:val="24"/>
            <w:szCs w:val="24"/>
          </w:rPr>
          <w:t xml:space="preserve"> by the Applicant</w:t>
        </w:r>
        <w:r w:rsidRPr="00A35F09">
          <w:rPr>
            <w:rFonts w:ascii="Georgia" w:hAnsi="Georgia"/>
            <w:sz w:val="24"/>
            <w:szCs w:val="24"/>
          </w:rPr>
          <w:t xml:space="preserve"> within </w:t>
        </w:r>
        <w:r>
          <w:rPr>
            <w:rFonts w:ascii="Georgia" w:hAnsi="Georgia"/>
            <w:sz w:val="24"/>
            <w:szCs w:val="24"/>
          </w:rPr>
          <w:t>twenty-one</w:t>
        </w:r>
        <w:r w:rsidRPr="00A35F09">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A35F09">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Pr>
            <w:rFonts w:ascii="Georgia" w:hAnsi="Georgia"/>
            <w:sz w:val="24"/>
            <w:szCs w:val="24"/>
          </w:rPr>
          <w:t>officeadmin@ailbes.com</w:t>
        </w:r>
        <w:bookmarkStart w:id="250" w:name="_GoBack"/>
        <w:bookmarkEnd w:id="250"/>
        <w:r>
          <w:rPr>
            <w:rFonts w:ascii="Georgia" w:hAnsi="Georgia"/>
            <w:sz w:val="24"/>
            <w:szCs w:val="24"/>
          </w:rPr>
          <w:t>. (An applicant may withdraw a request for review at any time prior to the conclusion of the review by notifying the board of management in writing to that effect.)</w:t>
        </w:r>
      </w:ins>
    </w:p>
    <w:p w14:paraId="18C6CC81" w14:textId="77777777" w:rsidR="00AF6016" w:rsidRPr="002D7262" w:rsidRDefault="00AF6016" w:rsidP="00AF6016">
      <w:pPr>
        <w:pStyle w:val="ListParagraph"/>
        <w:tabs>
          <w:tab w:val="left" w:pos="851"/>
        </w:tabs>
        <w:spacing w:after="0" w:line="360" w:lineRule="auto"/>
        <w:ind w:left="360"/>
        <w:jc w:val="both"/>
        <w:rPr>
          <w:ins w:id="251" w:author="Ruaidhri Devitt" w:date="2025-06-12T13:40:00Z"/>
          <w:rFonts w:ascii="Georgia" w:hAnsi="Georgia"/>
          <w:sz w:val="24"/>
          <w:szCs w:val="24"/>
        </w:rPr>
      </w:pPr>
    </w:p>
    <w:p w14:paraId="1DA03487" w14:textId="77777777" w:rsidR="00AF6016" w:rsidRPr="00586ED1" w:rsidRDefault="00AF6016" w:rsidP="00AF6016">
      <w:pPr>
        <w:tabs>
          <w:tab w:val="left" w:pos="851"/>
        </w:tabs>
        <w:spacing w:after="0" w:line="360" w:lineRule="auto"/>
        <w:jc w:val="both"/>
        <w:rPr>
          <w:ins w:id="252" w:author="Ruaidhri Devitt" w:date="2025-06-12T13:40:00Z"/>
          <w:rFonts w:ascii="Georgia" w:hAnsi="Georgia"/>
          <w:sz w:val="24"/>
          <w:szCs w:val="24"/>
        </w:rPr>
      </w:pPr>
      <w:ins w:id="253" w:author="Ruaidhri Devitt" w:date="2025-06-12T13:40:00Z">
        <w:r w:rsidRPr="00586ED1">
          <w:rPr>
            <w:rFonts w:ascii="Georgia" w:hAnsi="Georgia"/>
            <w:sz w:val="24"/>
            <w:szCs w:val="24"/>
          </w:rPr>
          <w:t xml:space="preserve">Alternatively, s/he may choose to apply to bring an appeal to an </w:t>
        </w:r>
        <w:r>
          <w:rPr>
            <w:rFonts w:ascii="Georgia" w:hAnsi="Georgia"/>
            <w:sz w:val="24"/>
            <w:szCs w:val="24"/>
          </w:rPr>
          <w:t>A</w:t>
        </w:r>
        <w:r w:rsidRPr="00586ED1">
          <w:rPr>
            <w:rFonts w:ascii="Georgia" w:hAnsi="Georgia"/>
            <w:sz w:val="24"/>
            <w:szCs w:val="24"/>
          </w:rPr>
          <w:t xml:space="preserve">ppeals </w:t>
        </w:r>
        <w:r>
          <w:rPr>
            <w:rFonts w:ascii="Georgia" w:hAnsi="Georgia"/>
            <w:sz w:val="24"/>
            <w:szCs w:val="24"/>
          </w:rPr>
          <w:t>C</w:t>
        </w:r>
        <w:r w:rsidRPr="00586ED1">
          <w:rPr>
            <w:rFonts w:ascii="Georgia" w:hAnsi="Georgia"/>
            <w:sz w:val="24"/>
            <w:szCs w:val="24"/>
          </w:rPr>
          <w:t xml:space="preserve">ommittee established by the Minister for </w:t>
        </w:r>
        <w:proofErr w:type="gramStart"/>
        <w:r w:rsidRPr="00586ED1">
          <w:rPr>
            <w:rFonts w:ascii="Georgia" w:hAnsi="Georgia"/>
            <w:sz w:val="24"/>
            <w:szCs w:val="24"/>
          </w:rPr>
          <w:t>Education  under</w:t>
        </w:r>
        <w:proofErr w:type="gramEnd"/>
        <w:r w:rsidRPr="00586ED1">
          <w:rPr>
            <w:rFonts w:ascii="Georgia" w:hAnsi="Georgia"/>
            <w:sz w:val="24"/>
            <w:szCs w:val="24"/>
          </w:rPr>
          <w:t xml:space="preserve"> section 29A of the Education Act 1998. </w:t>
        </w:r>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 available</w:t>
        </w:r>
        <w:r w:rsidRPr="00B63061">
          <w:rPr>
            <w:rFonts w:ascii="Georgia" w:hAnsi="Georgia"/>
            <w:sz w:val="24"/>
            <w:szCs w:val="24"/>
          </w:rPr>
          <w:t xml:space="preserve"> </w:t>
        </w:r>
        <w:r>
          <w:rPr>
            <w:rFonts w:ascii="Georgia" w:hAnsi="Georgia"/>
            <w:sz w:val="24"/>
            <w:szCs w:val="24"/>
          </w:rPr>
          <w:t xml:space="preserve">at </w:t>
        </w:r>
        <w:r w:rsidRPr="002B55D7">
          <w:rPr>
            <w:rFonts w:ascii="Georgia" w:hAnsi="Georgia"/>
            <w:sz w:val="24"/>
            <w:szCs w:val="24"/>
            <w:u w:val="single"/>
          </w:rPr>
          <w:fldChar w:fldCharType="begin"/>
        </w:r>
        <w:r w:rsidRPr="002B55D7">
          <w:rPr>
            <w:rFonts w:ascii="Georgia" w:hAnsi="Georgia"/>
            <w:sz w:val="24"/>
            <w:szCs w:val="24"/>
            <w:u w:val="single"/>
          </w:rPr>
          <w:instrText>HYPERLINK "https://www.gov.ie/en/publication/31c4f-appeals-in-relation-to-refusal-to-admit-a-student-for-a-reason-other-than-the-school-being-oversubscribed/" \l "how-to-appeal-if-my-child-has-been-refused-admission-and-the-school-has-places-available"</w:instrText>
        </w:r>
        <w:r w:rsidRPr="002B55D7">
          <w:rPr>
            <w:rFonts w:ascii="Georgia" w:hAnsi="Georgia"/>
            <w:sz w:val="24"/>
            <w:szCs w:val="24"/>
            <w:u w:val="single"/>
          </w:rPr>
          <w:fldChar w:fldCharType="separate"/>
        </w:r>
        <w:r w:rsidRPr="002B55D7">
          <w:rPr>
            <w:rStyle w:val="Hyperlink"/>
            <w:rFonts w:ascii="Georgia" w:hAnsi="Georgia"/>
            <w:szCs w:val="24"/>
          </w:rPr>
          <w:t>https://www.gov.ie/en/publication/31c4f-appeals-in-relation-to-refusal-to-admit-a-student-for-a-reason-other-than-the-school-being-oversubscribed/#how-to-appeal-if-my-child-has-been-refused-admission-and-the-school-has-places-available</w:t>
        </w:r>
        <w:r w:rsidRPr="002B55D7">
          <w:rPr>
            <w:rFonts w:ascii="Georgia" w:hAnsi="Georgia"/>
            <w:sz w:val="24"/>
            <w:szCs w:val="24"/>
          </w:rPr>
          <w:fldChar w:fldCharType="end"/>
        </w:r>
        <w:r w:rsidRPr="00B63061">
          <w:rPr>
            <w:rFonts w:ascii="Georgia" w:hAnsi="Georgia"/>
            <w:sz w:val="24"/>
            <w:szCs w:val="24"/>
          </w:rPr>
          <w:t xml:space="preserve"> and </w:t>
        </w:r>
        <w:del w:id="254" w:author="Pamela Keegan" w:date="2025-01-24T18:00:00Z">
          <w:r w:rsidRPr="00B63061" w:rsidDel="00E8430A">
            <w:rPr>
              <w:rFonts w:ascii="Georgia" w:hAnsi="Georgia"/>
              <w:sz w:val="24"/>
              <w:szCs w:val="24"/>
            </w:rPr>
            <w:delText>mus</w:delText>
          </w:r>
        </w:del>
        <w:del w:id="255" w:author="Pamela Keegan" w:date="2025-01-24T17:59:00Z">
          <w:r w:rsidRPr="00B63061" w:rsidDel="00E8430A">
            <w:rPr>
              <w:rFonts w:ascii="Georgia" w:hAnsi="Georgia"/>
              <w:sz w:val="24"/>
              <w:szCs w:val="24"/>
            </w:rPr>
            <w:delText>t</w:delText>
          </w:r>
        </w:del>
        <w:del w:id="256" w:author="Pamela Keegan" w:date="2025-01-24T18:00:00Z">
          <w:r w:rsidRPr="00B63061" w:rsidDel="00E8430A">
            <w:rPr>
              <w:rFonts w:ascii="Georgia" w:hAnsi="Georgia"/>
              <w:sz w:val="24"/>
              <w:szCs w:val="24"/>
            </w:rPr>
            <w:delText xml:space="preserve"> be</w:delText>
          </w:r>
          <w:r w:rsidDel="00E8430A">
            <w:rPr>
              <w:rFonts w:ascii="Georgia" w:hAnsi="Georgia"/>
              <w:sz w:val="24"/>
              <w:szCs w:val="24"/>
            </w:rPr>
            <w:delText xml:space="preserve"> </w:delText>
          </w:r>
        </w:del>
        <w:r w:rsidRPr="00B63061">
          <w:rPr>
            <w:rFonts w:ascii="Georgia" w:hAnsi="Georgia"/>
            <w:sz w:val="24"/>
            <w:szCs w:val="24"/>
          </w:rPr>
          <w:t>submitted to the Section 29 Appeals Administration Unit</w:t>
        </w:r>
        <w:r>
          <w:rPr>
            <w:rFonts w:ascii="Georgia" w:hAnsi="Georgia"/>
            <w:sz w:val="24"/>
            <w:szCs w:val="24"/>
          </w:rPr>
          <w:t xml:space="preserve"> in the Department of Education or the </w:t>
        </w:r>
        <w:r w:rsidRPr="00DE77A3">
          <w:rPr>
            <w:rFonts w:ascii="Georgia" w:hAnsi="Georgia"/>
            <w:sz w:val="24"/>
            <w:szCs w:val="24"/>
          </w:rPr>
          <w:t xml:space="preserve">appeal </w:t>
        </w:r>
        <w:r>
          <w:rPr>
            <w:rFonts w:ascii="Georgia" w:hAnsi="Georgia"/>
            <w:sz w:val="24"/>
            <w:szCs w:val="24"/>
          </w:rPr>
          <w:t xml:space="preserve">can be submitted </w:t>
        </w:r>
        <w:r w:rsidRPr="00DE77A3">
          <w:rPr>
            <w:rFonts w:ascii="Georgia" w:hAnsi="Georgia"/>
            <w:sz w:val="24"/>
            <w:szCs w:val="24"/>
          </w:rPr>
          <w:t xml:space="preserve">online </w:t>
        </w:r>
        <w:r>
          <w:rPr>
            <w:rFonts w:ascii="Georgia" w:hAnsi="Georgia"/>
            <w:sz w:val="24"/>
            <w:szCs w:val="24"/>
          </w:rPr>
          <w:t>by uploading the</w:t>
        </w:r>
        <w:r w:rsidRPr="00DE77A3">
          <w:rPr>
            <w:rFonts w:ascii="Georgia" w:hAnsi="Georgia"/>
            <w:sz w:val="24"/>
            <w:szCs w:val="24"/>
          </w:rPr>
          <w:t xml:space="preserve"> required documentation at </w:t>
        </w:r>
        <w:r w:rsidRPr="00DE77A3">
          <w:rPr>
            <w:rFonts w:ascii="Georgia" w:hAnsi="Georgia"/>
            <w:sz w:val="24"/>
            <w:szCs w:val="24"/>
            <w:u w:val="single"/>
          </w:rPr>
          <w:fldChar w:fldCharType="begin"/>
        </w:r>
        <w:r w:rsidRPr="00DE77A3">
          <w:rPr>
            <w:rFonts w:ascii="Georgia" w:hAnsi="Georgia"/>
            <w:sz w:val="24"/>
            <w:szCs w:val="24"/>
            <w:u w:val="single"/>
          </w:rPr>
          <w:instrText>HYPERLINK "https://www.section29appeals.gov.ie/"</w:instrText>
        </w:r>
        <w:r w:rsidRPr="00DE77A3">
          <w:rPr>
            <w:rFonts w:ascii="Georgia" w:hAnsi="Georgia"/>
            <w:sz w:val="24"/>
            <w:szCs w:val="24"/>
            <w:u w:val="single"/>
          </w:rPr>
          <w:fldChar w:fldCharType="separate"/>
        </w:r>
        <w:r w:rsidRPr="00DE77A3">
          <w:rPr>
            <w:rStyle w:val="Hyperlink"/>
            <w:rFonts w:ascii="Georgia" w:hAnsi="Georgia"/>
            <w:szCs w:val="24"/>
          </w:rPr>
          <w:t>https://www.section29appeals.gov.ie/</w:t>
        </w:r>
        <w:r w:rsidRPr="00DE77A3">
          <w:rPr>
            <w:rFonts w:ascii="Georgia" w:hAnsi="Georgia"/>
            <w:sz w:val="24"/>
            <w:szCs w:val="24"/>
          </w:rPr>
          <w:fldChar w:fldCharType="end"/>
        </w:r>
        <w:r>
          <w:rPr>
            <w:rFonts w:ascii="Georgia" w:hAnsi="Georgia"/>
            <w:sz w:val="24"/>
            <w:szCs w:val="24"/>
          </w:rPr>
          <w:t xml:space="preserve">. </w:t>
        </w:r>
        <w:del w:id="257" w:author="Pamela Keegan" w:date="2025-01-24T18:00:00Z">
          <w:r w:rsidRPr="001A6705" w:rsidDel="00E8430A">
            <w:rPr>
              <w:rFonts w:ascii="Georgia" w:hAnsi="Georgia"/>
              <w:sz w:val="24"/>
              <w:szCs w:val="24"/>
            </w:rPr>
            <w:delText xml:space="preserve">The </w:delText>
          </w:r>
          <w:r w:rsidDel="00E8430A">
            <w:rPr>
              <w:rFonts w:ascii="Georgia" w:hAnsi="Georgia"/>
              <w:sz w:val="24"/>
              <w:szCs w:val="24"/>
            </w:rPr>
            <w:delText>‘</w:delText>
          </w:r>
          <w:r w:rsidRPr="001A6705" w:rsidDel="00E8430A">
            <w:rPr>
              <w:rFonts w:ascii="Georgia" w:hAnsi="Georgia"/>
              <w:sz w:val="24"/>
              <w:szCs w:val="24"/>
            </w:rPr>
            <w:delText>Section 29 Appeal Form</w:delText>
          </w:r>
          <w:r w:rsidDel="00E8430A">
            <w:rPr>
              <w:rFonts w:ascii="Georgia" w:hAnsi="Georgia"/>
              <w:sz w:val="24"/>
              <w:szCs w:val="24"/>
            </w:rPr>
            <w:delText xml:space="preserve">’ </w:delText>
          </w:r>
          <w:r w:rsidRPr="001A6705" w:rsidDel="00E8430A">
            <w:rPr>
              <w:rFonts w:ascii="Georgia" w:hAnsi="Georgia"/>
              <w:sz w:val="24"/>
              <w:szCs w:val="24"/>
            </w:rPr>
            <w:delText>may be downloaded from the Department’s website or may be obtained directly from</w:delText>
          </w:r>
          <w:r w:rsidDel="00E8430A">
            <w:rPr>
              <w:rFonts w:ascii="Georgia" w:hAnsi="Georgia"/>
              <w:sz w:val="24"/>
              <w:szCs w:val="24"/>
            </w:rPr>
            <w:delText xml:space="preserve"> </w:delText>
          </w:r>
          <w:r w:rsidRPr="001A6705" w:rsidDel="00E8430A">
            <w:rPr>
              <w:rFonts w:ascii="Georgia" w:hAnsi="Georgia"/>
              <w:sz w:val="24"/>
              <w:szCs w:val="24"/>
            </w:rPr>
            <w:delText>the Section 29 Appeals Administration Unit</w:delText>
          </w:r>
          <w:r w:rsidDel="00E8430A">
            <w:rPr>
              <w:rFonts w:ascii="Georgia" w:hAnsi="Georgia"/>
              <w:sz w:val="24"/>
              <w:szCs w:val="24"/>
            </w:rPr>
            <w:delText xml:space="preserve"> in the Department of Education</w:delText>
          </w:r>
          <w:r w:rsidRPr="001A6705" w:rsidDel="00E8430A">
            <w:rPr>
              <w:rFonts w:ascii="Georgia" w:hAnsi="Georgia"/>
              <w:sz w:val="24"/>
              <w:szCs w:val="24"/>
            </w:rPr>
            <w:delText>. Contact details for the Unit are available</w:delText>
          </w:r>
          <w:r w:rsidDel="00E8430A">
            <w:rPr>
              <w:rFonts w:ascii="Georgia" w:hAnsi="Georgia"/>
              <w:sz w:val="24"/>
              <w:szCs w:val="24"/>
            </w:rPr>
            <w:delText xml:space="preserve"> </w:delText>
          </w:r>
          <w:r w:rsidRPr="001A6705" w:rsidDel="00E8430A">
            <w:rPr>
              <w:rFonts w:ascii="Georgia" w:hAnsi="Georgia"/>
              <w:sz w:val="24"/>
              <w:szCs w:val="24"/>
            </w:rPr>
            <w:delText>on the Department’s website.</w:delText>
          </w:r>
          <w:r w:rsidDel="00E8430A">
            <w:rPr>
              <w:rFonts w:ascii="Georgia" w:hAnsi="Georgia"/>
              <w:sz w:val="24"/>
              <w:szCs w:val="24"/>
            </w:rPr>
            <w:delText xml:space="preserve"> </w:delText>
          </w:r>
        </w:del>
        <w:r>
          <w:rPr>
            <w:rFonts w:ascii="Georgia" w:hAnsi="Georgia"/>
            <w:sz w:val="24"/>
            <w:szCs w:val="24"/>
          </w:rPr>
          <w:t>As per the Department of Education’s ‘</w:t>
        </w:r>
        <w:r w:rsidRPr="00BC1A15">
          <w:rPr>
            <w:rFonts w:ascii="Georgia" w:hAnsi="Georgia"/>
            <w:i/>
            <w:iCs/>
            <w:sz w:val="24"/>
            <w:szCs w:val="24"/>
          </w:rPr>
          <w:t>Procedures for hearing and determining appeals under section 29</w:t>
        </w:r>
        <w:r>
          <w:rPr>
            <w:rFonts w:ascii="Georgia" w:hAnsi="Georgia"/>
            <w:sz w:val="24"/>
            <w:szCs w:val="24"/>
          </w:rPr>
          <w:t>’, such an appeal may not be brought later than 63 calendar days after the initial decision to refuse admission.</w:t>
        </w:r>
      </w:ins>
    </w:p>
    <w:p w14:paraId="260BD358" w14:textId="77777777" w:rsidR="00AF6016" w:rsidRPr="002D7262" w:rsidRDefault="00AF6016" w:rsidP="00AF6016">
      <w:pPr>
        <w:pStyle w:val="ListParagraph"/>
        <w:tabs>
          <w:tab w:val="left" w:pos="851"/>
        </w:tabs>
        <w:spacing w:after="0" w:line="360" w:lineRule="auto"/>
        <w:ind w:left="360"/>
        <w:jc w:val="both"/>
        <w:rPr>
          <w:ins w:id="258" w:author="Ruaidhri Devitt" w:date="2025-06-12T13:40:00Z"/>
          <w:rFonts w:ascii="Georgia" w:hAnsi="Georgia"/>
          <w:sz w:val="24"/>
          <w:szCs w:val="24"/>
        </w:rPr>
      </w:pPr>
    </w:p>
    <w:p w14:paraId="2EB7A891" w14:textId="77777777" w:rsidR="00AF6016" w:rsidRPr="00586ED1" w:rsidRDefault="00AF6016" w:rsidP="00AF6016">
      <w:pPr>
        <w:tabs>
          <w:tab w:val="left" w:pos="851"/>
        </w:tabs>
        <w:spacing w:after="0" w:line="360" w:lineRule="auto"/>
        <w:jc w:val="both"/>
        <w:rPr>
          <w:ins w:id="259" w:author="Ruaidhri Devitt" w:date="2025-06-12T13:40:00Z"/>
          <w:rFonts w:ascii="Georgia" w:hAnsi="Georgia"/>
          <w:sz w:val="24"/>
          <w:szCs w:val="24"/>
        </w:rPr>
      </w:pPr>
      <w:ins w:id="260" w:author="Ruaidhri Devitt" w:date="2025-06-12T13:40:00Z">
        <w:r w:rsidRPr="00586ED1">
          <w:rPr>
            <w:rFonts w:ascii="Georgia" w:hAnsi="Georgia"/>
            <w:sz w:val="24"/>
            <w:szCs w:val="24"/>
          </w:rPr>
          <w:t xml:space="preserve">If an Applicant who </w:t>
        </w:r>
        <w:r>
          <w:rPr>
            <w:rFonts w:ascii="Georgia" w:hAnsi="Georgia"/>
            <w:sz w:val="24"/>
            <w:szCs w:val="24"/>
          </w:rPr>
          <w:t>seeks a review by</w:t>
        </w:r>
        <w:r w:rsidRPr="00586ED1">
          <w:rPr>
            <w:rFonts w:ascii="Georgia" w:hAnsi="Georgia"/>
            <w:sz w:val="24"/>
            <w:szCs w:val="24"/>
          </w:rPr>
          <w:t xml:space="preserve"> the board of management is not satisfied with the decision of the board of management, th</w:t>
        </w:r>
        <w:r>
          <w:rPr>
            <w:rFonts w:ascii="Georgia" w:hAnsi="Georgia"/>
            <w:sz w:val="24"/>
            <w:szCs w:val="24"/>
          </w:rPr>
          <w:t>at</w:t>
        </w:r>
        <w:r w:rsidRPr="00586ED1">
          <w:rPr>
            <w:rFonts w:ascii="Georgia" w:hAnsi="Georgia"/>
            <w:sz w:val="24"/>
            <w:szCs w:val="24"/>
          </w:rPr>
          <w:t xml:space="preserve"> Applicant may also apply to bring an appeal to an </w:t>
        </w:r>
        <w:r>
          <w:rPr>
            <w:rFonts w:ascii="Georgia" w:hAnsi="Georgia"/>
            <w:sz w:val="24"/>
            <w:szCs w:val="24"/>
          </w:rPr>
          <w:t>A</w:t>
        </w:r>
        <w:r w:rsidRPr="00586ED1">
          <w:rPr>
            <w:rFonts w:ascii="Georgia" w:hAnsi="Georgia"/>
            <w:sz w:val="24"/>
            <w:szCs w:val="24"/>
          </w:rPr>
          <w:t xml:space="preserve">ppeals </w:t>
        </w:r>
        <w:r>
          <w:rPr>
            <w:rFonts w:ascii="Georgia" w:hAnsi="Georgia"/>
            <w:sz w:val="24"/>
            <w:szCs w:val="24"/>
          </w:rPr>
          <w:t>C</w:t>
        </w:r>
        <w:r w:rsidRPr="00586ED1">
          <w:rPr>
            <w:rFonts w:ascii="Georgia" w:hAnsi="Georgia"/>
            <w:sz w:val="24"/>
            <w:szCs w:val="24"/>
          </w:rPr>
          <w:t>ommittee established by the Minister for Education under section 29A of the Education Act 1998</w:t>
        </w:r>
        <w:r>
          <w:rPr>
            <w:rFonts w:ascii="Georgia" w:hAnsi="Georgia"/>
            <w:sz w:val="24"/>
            <w:szCs w:val="24"/>
          </w:rPr>
          <w:t>, as outlined in the immediately preceding paragraph</w:t>
        </w:r>
        <w:r w:rsidRPr="00586ED1">
          <w:rPr>
            <w:rFonts w:ascii="Georgia" w:hAnsi="Georgia"/>
            <w:sz w:val="24"/>
            <w:szCs w:val="24"/>
          </w:rPr>
          <w:t xml:space="preserve">.  </w:t>
        </w:r>
      </w:ins>
    </w:p>
    <w:p w14:paraId="79C46232" w14:textId="43F48169" w:rsidR="0024418B" w:rsidRPr="0024418B" w:rsidDel="00AF6016" w:rsidRDefault="004D1220" w:rsidP="57532F28">
      <w:pPr>
        <w:tabs>
          <w:tab w:val="left" w:pos="851"/>
        </w:tabs>
        <w:spacing w:after="0" w:line="360" w:lineRule="auto"/>
        <w:jc w:val="both"/>
        <w:rPr>
          <w:del w:id="261" w:author="Ruaidhri Devitt" w:date="2025-06-12T13:39:00Z"/>
          <w:rFonts w:ascii="Georgia" w:hAnsi="Georgia"/>
          <w:sz w:val="24"/>
          <w:szCs w:val="24"/>
        </w:rPr>
      </w:pPr>
      <w:del w:id="262" w:author="Ruaidhri Devitt" w:date="2025-06-12T13:39:00Z">
        <w:r w:rsidRPr="1EF7E89B" w:rsidDel="00AF6016">
          <w:rPr>
            <w:rFonts w:ascii="Georgia" w:hAnsi="Georgia"/>
            <w:sz w:val="24"/>
            <w:szCs w:val="24"/>
          </w:rPr>
          <w:delText>An Applican</w:delText>
        </w:r>
        <w:r w:rsidR="00501954" w:rsidRPr="1EF7E89B" w:rsidDel="00AF6016">
          <w:rPr>
            <w:rFonts w:ascii="Georgia" w:hAnsi="Georgia"/>
            <w:sz w:val="24"/>
            <w:szCs w:val="24"/>
          </w:rPr>
          <w:delText xml:space="preserve">t who was refused admission to </w:delText>
        </w:r>
        <w:r w:rsidR="0024418B" w:rsidRPr="1EF7E89B" w:rsidDel="00AF6016">
          <w:rPr>
            <w:rFonts w:ascii="Georgia" w:hAnsi="Georgia"/>
            <w:sz w:val="24"/>
            <w:szCs w:val="24"/>
          </w:rPr>
          <w:delText>St. Ailbe’s</w:delText>
        </w:r>
        <w:r w:rsidR="00501954" w:rsidRPr="1EF7E89B" w:rsidDel="00AF6016">
          <w:rPr>
            <w:rFonts w:ascii="Georgia" w:hAnsi="Georgia"/>
            <w:sz w:val="24"/>
            <w:szCs w:val="24"/>
          </w:rPr>
          <w:delText xml:space="preserve"> school</w:delText>
        </w:r>
        <w:r w:rsidRPr="1EF7E89B" w:rsidDel="00AF6016">
          <w:rPr>
            <w:rFonts w:ascii="Georgia" w:hAnsi="Georgia"/>
            <w:sz w:val="24"/>
            <w:szCs w:val="24"/>
          </w:rPr>
          <w:delText xml:space="preserve"> for a reason other than the school being oversubscribed and who wishes to appeal this decision may </w:delText>
        </w:r>
        <w:r w:rsidR="0024418B" w:rsidRPr="1EF7E89B" w:rsidDel="00AF6016">
          <w:rPr>
            <w:rFonts w:ascii="Georgia" w:hAnsi="Georgia"/>
            <w:sz w:val="24"/>
            <w:szCs w:val="24"/>
          </w:rPr>
          <w:delText xml:space="preserve">first </w:delText>
        </w:r>
        <w:r w:rsidRPr="1EF7E89B" w:rsidDel="00AF6016">
          <w:rPr>
            <w:rFonts w:ascii="Georgia" w:hAnsi="Georgia"/>
            <w:sz w:val="24"/>
            <w:szCs w:val="24"/>
          </w:rPr>
          <w:delText xml:space="preserve">choose to </w:delText>
        </w:r>
        <w:r w:rsidR="0024418B" w:rsidRPr="1EF7E89B" w:rsidDel="00AF6016">
          <w:rPr>
            <w:rFonts w:ascii="Georgia" w:hAnsi="Georgia"/>
            <w:sz w:val="24"/>
            <w:szCs w:val="24"/>
          </w:rPr>
          <w:delText>request a review by the board of management</w:delText>
        </w:r>
        <w:r w:rsidRPr="1EF7E89B" w:rsidDel="00AF6016">
          <w:rPr>
            <w:rFonts w:ascii="Georgia" w:hAnsi="Georgia"/>
            <w:sz w:val="24"/>
            <w:szCs w:val="24"/>
          </w:rPr>
          <w:delText xml:space="preserve">, via a </w:delText>
        </w:r>
        <w:r w:rsidR="0024418B" w:rsidRPr="1EF7E89B" w:rsidDel="00AF6016">
          <w:rPr>
            <w:rFonts w:ascii="Georgia" w:hAnsi="Georgia"/>
            <w:sz w:val="24"/>
            <w:szCs w:val="24"/>
          </w:rPr>
          <w:delText>‘</w:delText>
        </w:r>
        <w:r w:rsidR="00605603" w:rsidRPr="1EF7E89B" w:rsidDel="00AF6016">
          <w:rPr>
            <w:rFonts w:ascii="Georgia" w:hAnsi="Georgia"/>
            <w:sz w:val="24"/>
            <w:szCs w:val="24"/>
          </w:rPr>
          <w:delText>BOMR1</w:delText>
        </w:r>
        <w:r w:rsidR="0024418B" w:rsidRPr="1EF7E89B" w:rsidDel="00AF6016">
          <w:rPr>
            <w:rFonts w:ascii="Georgia" w:hAnsi="Georgia"/>
            <w:sz w:val="24"/>
            <w:szCs w:val="24"/>
          </w:rPr>
          <w:delText xml:space="preserve"> Form</w:delText>
        </w:r>
        <w:r w:rsidR="00893CA5" w:rsidRPr="1EF7E89B" w:rsidDel="00AF6016">
          <w:rPr>
            <w:rFonts w:ascii="Georgia" w:hAnsi="Georgia"/>
            <w:sz w:val="24"/>
            <w:szCs w:val="24"/>
          </w:rPr>
          <w:delText>’</w:delText>
        </w:r>
        <w:r w:rsidRPr="1EF7E89B" w:rsidDel="00AF6016">
          <w:rPr>
            <w:rFonts w:ascii="Georgia" w:hAnsi="Georgia"/>
            <w:sz w:val="24"/>
            <w:szCs w:val="24"/>
          </w:rPr>
          <w:delText xml:space="preserve">, available from the school office </w:delText>
        </w:r>
        <w:r w:rsidR="00EF22D0" w:rsidRPr="1EF7E89B" w:rsidDel="00AF6016">
          <w:rPr>
            <w:rFonts w:ascii="Georgia" w:hAnsi="Georgia"/>
            <w:sz w:val="24"/>
            <w:szCs w:val="24"/>
          </w:rPr>
          <w:delText xml:space="preserve">or </w:delText>
        </w:r>
        <w:r w:rsidR="00F250C5" w:rsidDel="00AF6016">
          <w:rPr>
            <w:rFonts w:ascii="Georgia" w:hAnsi="Georgia"/>
            <w:sz w:val="24"/>
            <w:szCs w:val="24"/>
          </w:rPr>
          <w:delText>on</w:delText>
        </w:r>
        <w:r w:rsidR="00EF22D0" w:rsidRPr="1EF7E89B" w:rsidDel="00AF6016">
          <w:rPr>
            <w:rFonts w:ascii="Georgia" w:hAnsi="Georgia"/>
            <w:sz w:val="24"/>
            <w:szCs w:val="24"/>
          </w:rPr>
          <w:delText xml:space="preserve"> </w:delText>
        </w:r>
        <w:r w:rsidR="00AF72D2" w:rsidDel="00AF6016">
          <w:rPr>
            <w:rFonts w:ascii="Georgia" w:hAnsi="Georgia"/>
            <w:sz w:val="24"/>
            <w:szCs w:val="24"/>
          </w:rPr>
          <w:delText>the school’s website</w:delText>
        </w:r>
        <w:r w:rsidRPr="1EF7E89B" w:rsidDel="00AF6016">
          <w:rPr>
            <w:rFonts w:ascii="Georgia" w:hAnsi="Georgia"/>
            <w:sz w:val="24"/>
            <w:szCs w:val="24"/>
          </w:rPr>
          <w:delText>, for it to be reviewed</w:delText>
        </w:r>
        <w:r w:rsidR="00501954" w:rsidRPr="1EF7E89B" w:rsidDel="00AF6016">
          <w:rPr>
            <w:rFonts w:ascii="Georgia" w:hAnsi="Georgia"/>
            <w:sz w:val="24"/>
            <w:szCs w:val="24"/>
          </w:rPr>
          <w:delText xml:space="preserve"> by the board of management of </w:delText>
        </w:r>
        <w:r w:rsidR="0024418B" w:rsidRPr="1EF7E89B" w:rsidDel="00AF6016">
          <w:rPr>
            <w:rFonts w:ascii="Georgia" w:hAnsi="Georgia"/>
            <w:sz w:val="24"/>
            <w:szCs w:val="24"/>
          </w:rPr>
          <w:delText xml:space="preserve">St. Ailbe’s </w:delText>
        </w:r>
        <w:r w:rsidR="00501954" w:rsidRPr="1EF7E89B" w:rsidDel="00AF6016">
          <w:rPr>
            <w:rFonts w:ascii="Georgia" w:hAnsi="Georgia"/>
            <w:sz w:val="24"/>
            <w:szCs w:val="24"/>
          </w:rPr>
          <w:delText>school</w:delText>
        </w:r>
        <w:r w:rsidRPr="1EF7E89B" w:rsidDel="00AF6016">
          <w:rPr>
            <w:rFonts w:ascii="Georgia" w:hAnsi="Georgia"/>
            <w:sz w:val="24"/>
            <w:szCs w:val="24"/>
          </w:rPr>
          <w:delText>. Such a</w:delText>
        </w:r>
        <w:r w:rsidR="0024418B" w:rsidRPr="1EF7E89B" w:rsidDel="00AF6016">
          <w:rPr>
            <w:rFonts w:ascii="Georgia" w:hAnsi="Georgia"/>
            <w:sz w:val="24"/>
            <w:szCs w:val="24"/>
          </w:rPr>
          <w:delText xml:space="preserve"> review</w:delText>
        </w:r>
        <w:r w:rsidRPr="1EF7E89B" w:rsidDel="00AF6016">
          <w:rPr>
            <w:rFonts w:ascii="Georgia" w:hAnsi="Georgia"/>
            <w:sz w:val="24"/>
            <w:szCs w:val="24"/>
          </w:rPr>
          <w:delText xml:space="preserve"> must be </w:delText>
        </w:r>
        <w:r w:rsidR="0024418B" w:rsidRPr="1EF7E89B" w:rsidDel="00AF6016">
          <w:rPr>
            <w:rFonts w:ascii="Georgia" w:hAnsi="Georgia"/>
            <w:sz w:val="24"/>
            <w:szCs w:val="24"/>
          </w:rPr>
          <w:delText>s</w:delText>
        </w:r>
        <w:r w:rsidRPr="1EF7E89B" w:rsidDel="00AF6016">
          <w:rPr>
            <w:rFonts w:ascii="Georgia" w:hAnsi="Georgia"/>
            <w:sz w:val="24"/>
            <w:szCs w:val="24"/>
          </w:rPr>
          <w:delText xml:space="preserve">ought </w:delText>
        </w:r>
        <w:r w:rsidR="0024418B" w:rsidRPr="1EF7E89B" w:rsidDel="00AF6016">
          <w:rPr>
            <w:rFonts w:ascii="Georgia" w:hAnsi="Georgia"/>
            <w:sz w:val="24"/>
            <w:szCs w:val="24"/>
          </w:rPr>
          <w:delText xml:space="preserve">by the Applicant </w:delText>
        </w:r>
        <w:r w:rsidRPr="1EF7E89B" w:rsidDel="00AF6016">
          <w:rPr>
            <w:rFonts w:ascii="Georgia" w:hAnsi="Georgia"/>
            <w:sz w:val="24"/>
            <w:szCs w:val="24"/>
          </w:rPr>
          <w:delText xml:space="preserve">within </w:delText>
        </w:r>
        <w:r w:rsidR="00CA663D" w:rsidRPr="1EF7E89B" w:rsidDel="00AF6016">
          <w:rPr>
            <w:rFonts w:ascii="Georgia" w:hAnsi="Georgia"/>
            <w:sz w:val="24"/>
            <w:szCs w:val="24"/>
          </w:rPr>
          <w:delText>twenty-one</w:delText>
        </w:r>
        <w:r w:rsidRPr="1EF7E89B" w:rsidDel="00AF6016">
          <w:rPr>
            <w:rFonts w:ascii="Georgia" w:hAnsi="Georgia"/>
            <w:sz w:val="24"/>
            <w:szCs w:val="24"/>
          </w:rPr>
          <w:delText xml:space="preserve"> </w:delText>
        </w:r>
        <w:r w:rsidRPr="1EF7E89B" w:rsidDel="00AF6016">
          <w:rPr>
            <w:rFonts w:ascii="Georgia" w:hAnsi="Georgia"/>
            <w:sz w:val="24"/>
            <w:szCs w:val="24"/>
          </w:rPr>
          <w:lastRenderedPageBreak/>
          <w:delText>calendar days</w:delText>
        </w:r>
        <w:r w:rsidR="0024418B" w:rsidRPr="1EF7E89B" w:rsidDel="00AF6016">
          <w:rPr>
            <w:rFonts w:ascii="Georgia" w:hAnsi="Georgia"/>
            <w:sz w:val="24"/>
            <w:szCs w:val="24"/>
          </w:rPr>
          <w:delText xml:space="preserve"> </w:delText>
        </w:r>
        <w:r w:rsidRPr="1EF7E89B" w:rsidDel="00AF6016">
          <w:rPr>
            <w:rFonts w:ascii="Georgia" w:hAnsi="Georgia"/>
            <w:sz w:val="24"/>
            <w:szCs w:val="24"/>
          </w:rPr>
          <w:delText xml:space="preserve">of the school’s decision to refuse to admit. However, if a different time period for the bringing of such an appeal is specified by the Minister for Education after the publication of this </w:delText>
        </w:r>
        <w:r w:rsidR="00B82ACD" w:rsidRPr="1EF7E89B" w:rsidDel="00AF6016">
          <w:rPr>
            <w:rFonts w:ascii="Georgia" w:hAnsi="Georgia"/>
            <w:sz w:val="24"/>
            <w:szCs w:val="24"/>
          </w:rPr>
          <w:delText>P</w:delText>
        </w:r>
        <w:r w:rsidRPr="1EF7E89B" w:rsidDel="00AF6016">
          <w:rPr>
            <w:rFonts w:ascii="Georgia" w:hAnsi="Georgia"/>
            <w:sz w:val="24"/>
            <w:szCs w:val="24"/>
          </w:rPr>
          <w:delText>olicy, same shall apply instead.</w:delText>
        </w:r>
        <w:r w:rsidR="0024418B" w:rsidRPr="1EF7E89B" w:rsidDel="00AF6016">
          <w:rPr>
            <w:rFonts w:ascii="Georgia" w:hAnsi="Georgia"/>
            <w:sz w:val="24"/>
            <w:szCs w:val="24"/>
          </w:rPr>
          <w:delText xml:space="preserve">  Completed BOMR1 Forms should be submitted to the school office or online by emailing </w:delText>
        </w:r>
        <w:r w:rsidR="00687CF9" w:rsidDel="00AF6016">
          <w:fldChar w:fldCharType="begin"/>
        </w:r>
        <w:r w:rsidR="00687CF9" w:rsidDel="00AF6016">
          <w:delInstrText xml:space="preserve"> HYPERLINK "mailto:Officeadmin@ailbes.com" </w:delInstrText>
        </w:r>
        <w:r w:rsidR="00687CF9" w:rsidDel="00AF6016">
          <w:fldChar w:fldCharType="separate"/>
        </w:r>
        <w:r w:rsidR="001D493D" w:rsidRPr="00626030" w:rsidDel="00AF6016">
          <w:rPr>
            <w:rStyle w:val="Hyperlink"/>
            <w:rFonts w:ascii="Georgia" w:hAnsi="Georgia"/>
            <w:sz w:val="24"/>
            <w:szCs w:val="24"/>
          </w:rPr>
          <w:delText>Officeadmin@ailbes.com</w:delText>
        </w:r>
        <w:r w:rsidR="00687CF9" w:rsidDel="00AF6016">
          <w:rPr>
            <w:rStyle w:val="Hyperlink"/>
            <w:rFonts w:ascii="Georgia" w:hAnsi="Georgia"/>
            <w:sz w:val="24"/>
            <w:szCs w:val="24"/>
          </w:rPr>
          <w:fldChar w:fldCharType="end"/>
        </w:r>
        <w:r w:rsidR="0024418B" w:rsidRPr="1EF7E89B" w:rsidDel="00AF6016">
          <w:rPr>
            <w:rFonts w:ascii="Georgia" w:hAnsi="Georgia"/>
            <w:sz w:val="24"/>
            <w:szCs w:val="24"/>
          </w:rPr>
          <w:delText>. (An applicant may withdraw a request for review at any time prior to the conclusion of the review by notifying the board of management in writing to that effect.)</w:delText>
        </w:r>
      </w:del>
    </w:p>
    <w:p w14:paraId="73115F74" w14:textId="16156473" w:rsidR="002D7262" w:rsidRPr="002D7262" w:rsidDel="00AF6016" w:rsidRDefault="002D7262" w:rsidP="57532F28">
      <w:pPr>
        <w:pStyle w:val="ListParagraph"/>
        <w:tabs>
          <w:tab w:val="left" w:pos="851"/>
        </w:tabs>
        <w:spacing w:after="0" w:line="360" w:lineRule="auto"/>
        <w:jc w:val="both"/>
        <w:rPr>
          <w:del w:id="263" w:author="Ruaidhri Devitt" w:date="2025-06-12T13:39:00Z"/>
          <w:rFonts w:ascii="Georgia" w:hAnsi="Georgia"/>
          <w:sz w:val="24"/>
          <w:szCs w:val="24"/>
        </w:rPr>
      </w:pPr>
    </w:p>
    <w:p w14:paraId="57216C88" w14:textId="35B4D2DB" w:rsidR="0024418B" w:rsidRPr="00586ED1" w:rsidDel="00AF6016" w:rsidRDefault="002D7262" w:rsidP="0024418B">
      <w:pPr>
        <w:tabs>
          <w:tab w:val="left" w:pos="851"/>
        </w:tabs>
        <w:spacing w:after="0" w:line="360" w:lineRule="auto"/>
        <w:jc w:val="both"/>
        <w:rPr>
          <w:del w:id="264" w:author="Ruaidhri Devitt" w:date="2025-06-12T13:39:00Z"/>
          <w:rFonts w:ascii="Georgia" w:hAnsi="Georgia"/>
          <w:sz w:val="24"/>
          <w:szCs w:val="24"/>
        </w:rPr>
      </w:pPr>
      <w:del w:id="265" w:author="Ruaidhri Devitt" w:date="2025-06-12T13:39:00Z">
        <w:r w:rsidRPr="57532F28" w:rsidDel="00AF6016">
          <w:rPr>
            <w:rFonts w:ascii="Georgia" w:hAnsi="Georgia"/>
            <w:sz w:val="24"/>
            <w:szCs w:val="24"/>
          </w:rPr>
          <w:delText xml:space="preserve">Alternatively, s/he may choose to apply to bring an appeal to an </w:delText>
        </w:r>
        <w:r w:rsidR="0024418B" w:rsidRPr="57532F28" w:rsidDel="00AF6016">
          <w:rPr>
            <w:rFonts w:ascii="Georgia" w:hAnsi="Georgia"/>
            <w:sz w:val="24"/>
            <w:szCs w:val="24"/>
          </w:rPr>
          <w:delText>A</w:delText>
        </w:r>
        <w:r w:rsidRPr="57532F28" w:rsidDel="00AF6016">
          <w:rPr>
            <w:rFonts w:ascii="Georgia" w:hAnsi="Georgia"/>
            <w:sz w:val="24"/>
            <w:szCs w:val="24"/>
          </w:rPr>
          <w:delText xml:space="preserve">ppeals </w:delText>
        </w:r>
        <w:r w:rsidR="0024418B" w:rsidRPr="57532F28" w:rsidDel="00AF6016">
          <w:rPr>
            <w:rFonts w:ascii="Georgia" w:hAnsi="Georgia"/>
            <w:sz w:val="24"/>
            <w:szCs w:val="24"/>
          </w:rPr>
          <w:delText>C</w:delText>
        </w:r>
        <w:r w:rsidRPr="57532F28" w:rsidDel="00AF6016">
          <w:rPr>
            <w:rFonts w:ascii="Georgia" w:hAnsi="Georgia"/>
            <w:sz w:val="24"/>
            <w:szCs w:val="24"/>
          </w:rPr>
          <w:delText>ommittee established by the Minister for Education under section 29</w:delText>
        </w:r>
        <w:r w:rsidR="0024418B" w:rsidRPr="57532F28" w:rsidDel="00AF6016">
          <w:rPr>
            <w:rFonts w:ascii="Georgia" w:hAnsi="Georgia"/>
            <w:sz w:val="24"/>
            <w:szCs w:val="24"/>
          </w:rPr>
          <w:delText>A</w:delText>
        </w:r>
        <w:r w:rsidRPr="57532F28" w:rsidDel="00AF6016">
          <w:rPr>
            <w:rFonts w:ascii="Georgia" w:hAnsi="Georgia"/>
            <w:sz w:val="24"/>
            <w:szCs w:val="24"/>
          </w:rPr>
          <w:delText xml:space="preserve"> of the Education Act 1998. </w:delText>
        </w:r>
        <w:r w:rsidR="0024418B" w:rsidRPr="57532F28" w:rsidDel="00AF6016">
          <w:rPr>
            <w:rFonts w:ascii="Georgia" w:hAnsi="Georgia"/>
            <w:sz w:val="24"/>
            <w:szCs w:val="24"/>
          </w:rPr>
          <w:delTex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delText>
        </w:r>
        <w:r w:rsidR="0024418B" w:rsidRPr="57532F28" w:rsidDel="00AF6016">
          <w:rPr>
            <w:rFonts w:ascii="Georgia" w:hAnsi="Georgia"/>
            <w:i/>
            <w:iCs/>
            <w:sz w:val="24"/>
            <w:szCs w:val="24"/>
          </w:rPr>
          <w:delText>Procedures for hearing and determining appeals under section 29</w:delText>
        </w:r>
        <w:r w:rsidR="0024418B" w:rsidRPr="57532F28" w:rsidDel="00AF6016">
          <w:rPr>
            <w:rFonts w:ascii="Georgia" w:hAnsi="Georgia"/>
            <w:sz w:val="24"/>
            <w:szCs w:val="24"/>
          </w:rPr>
          <w:delText>’, such an appeal may not be brought later than 63 calendar days after the initial decision to refuse admission.</w:delText>
        </w:r>
      </w:del>
    </w:p>
    <w:p w14:paraId="384D70A7" w14:textId="7509DE2B" w:rsidR="0024418B" w:rsidRPr="002D7262" w:rsidDel="00AF6016" w:rsidRDefault="0024418B" w:rsidP="0024418B">
      <w:pPr>
        <w:pStyle w:val="ListParagraph"/>
        <w:tabs>
          <w:tab w:val="left" w:pos="851"/>
        </w:tabs>
        <w:spacing w:after="0" w:line="360" w:lineRule="auto"/>
        <w:ind w:left="360"/>
        <w:jc w:val="both"/>
        <w:rPr>
          <w:del w:id="266" w:author="Ruaidhri Devitt" w:date="2025-06-12T13:39:00Z"/>
          <w:rFonts w:ascii="Georgia" w:hAnsi="Georgia"/>
          <w:sz w:val="24"/>
          <w:szCs w:val="24"/>
        </w:rPr>
      </w:pPr>
    </w:p>
    <w:p w14:paraId="595B6822" w14:textId="73BF97BB" w:rsidR="0024418B" w:rsidRPr="00586ED1" w:rsidDel="00AF6016" w:rsidRDefault="0024418B" w:rsidP="0024418B">
      <w:pPr>
        <w:tabs>
          <w:tab w:val="left" w:pos="851"/>
        </w:tabs>
        <w:spacing w:after="0" w:line="360" w:lineRule="auto"/>
        <w:jc w:val="both"/>
        <w:rPr>
          <w:del w:id="267" w:author="Ruaidhri Devitt" w:date="2025-06-12T13:39:00Z"/>
          <w:rFonts w:ascii="Georgia" w:hAnsi="Georgia"/>
          <w:sz w:val="24"/>
          <w:szCs w:val="24"/>
        </w:rPr>
      </w:pPr>
      <w:del w:id="268" w:author="Ruaidhri Devitt" w:date="2025-06-12T13:39:00Z">
        <w:r w:rsidRPr="57532F28" w:rsidDel="00AF6016">
          <w:rPr>
            <w:rFonts w:ascii="Georgia" w:hAnsi="Georgia"/>
            <w:sz w:val="24"/>
            <w:szCs w:val="24"/>
          </w:rPr>
          <w:delTex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delText>
        </w:r>
      </w:del>
    </w:p>
    <w:p w14:paraId="0F83634A"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3E84D5BD" w14:textId="7EB57613" w:rsidR="002D7262" w:rsidRPr="00586ED1" w:rsidRDefault="002D7262" w:rsidP="0047153F">
      <w:pPr>
        <w:pStyle w:val="ListParagraph"/>
        <w:numPr>
          <w:ilvl w:val="0"/>
          <w:numId w:val="39"/>
        </w:numPr>
        <w:tabs>
          <w:tab w:val="left" w:pos="851"/>
        </w:tabs>
        <w:spacing w:after="0" w:line="360" w:lineRule="auto"/>
        <w:jc w:val="both"/>
        <w:rPr>
          <w:rFonts w:ascii="Georgia" w:hAnsi="Georgia"/>
          <w:b/>
          <w:bCs/>
          <w:sz w:val="24"/>
          <w:szCs w:val="24"/>
          <w:u w:val="single"/>
        </w:rPr>
      </w:pPr>
      <w:r w:rsidRPr="57532F28">
        <w:rPr>
          <w:rFonts w:ascii="Georgia" w:hAnsi="Georgia"/>
          <w:b/>
          <w:bCs/>
          <w:sz w:val="24"/>
          <w:szCs w:val="24"/>
          <w:u w:val="single"/>
        </w:rPr>
        <w:t>Basis for</w:t>
      </w:r>
      <w:r w:rsidR="0024418B" w:rsidRPr="57532F28">
        <w:rPr>
          <w:rFonts w:ascii="Georgia" w:hAnsi="Georgia"/>
          <w:b/>
          <w:bCs/>
          <w:sz w:val="24"/>
          <w:szCs w:val="24"/>
          <w:u w:val="single"/>
        </w:rPr>
        <w:t xml:space="preserve"> a review by the board of management</w:t>
      </w:r>
    </w:p>
    <w:p w14:paraId="090894EC" w14:textId="7DE5867D" w:rsidR="002D7262" w:rsidRPr="00586ED1" w:rsidRDefault="002D7262" w:rsidP="00586ED1">
      <w:pPr>
        <w:tabs>
          <w:tab w:val="left" w:pos="851"/>
        </w:tabs>
        <w:spacing w:after="0" w:line="360" w:lineRule="auto"/>
        <w:jc w:val="both"/>
        <w:rPr>
          <w:rFonts w:ascii="Georgia" w:hAnsi="Georgia"/>
          <w:sz w:val="24"/>
          <w:szCs w:val="24"/>
        </w:rPr>
      </w:pPr>
      <w:r w:rsidRPr="57532F28">
        <w:rPr>
          <w:rFonts w:ascii="Georgia" w:hAnsi="Georgia"/>
          <w:sz w:val="24"/>
          <w:szCs w:val="24"/>
        </w:rPr>
        <w:t>As required by section 29</w:t>
      </w:r>
      <w:proofErr w:type="gramStart"/>
      <w:r w:rsidRPr="57532F28">
        <w:rPr>
          <w:rFonts w:ascii="Georgia" w:hAnsi="Georgia"/>
          <w:sz w:val="24"/>
          <w:szCs w:val="24"/>
        </w:rPr>
        <w:t>C(</w:t>
      </w:r>
      <w:proofErr w:type="gramEnd"/>
      <w:r w:rsidRPr="57532F28">
        <w:rPr>
          <w:rFonts w:ascii="Georgia" w:hAnsi="Georgia"/>
          <w:sz w:val="24"/>
          <w:szCs w:val="24"/>
        </w:rPr>
        <w:t>2) of the Education Act 1998, an</w:t>
      </w:r>
      <w:r w:rsidR="0024418B" w:rsidRPr="57532F28">
        <w:rPr>
          <w:rFonts w:ascii="Georgia" w:hAnsi="Georgia"/>
          <w:sz w:val="24"/>
          <w:szCs w:val="24"/>
        </w:rPr>
        <w:t>y request for the board of management to review a decision of the school to refuse admission</w:t>
      </w:r>
      <w:r w:rsidRPr="57532F28">
        <w:rPr>
          <w:rFonts w:ascii="Georgia" w:hAnsi="Georgia"/>
          <w:sz w:val="24"/>
          <w:szCs w:val="24"/>
        </w:rPr>
        <w:t xml:space="preserve"> must be based on the implementation of this </w:t>
      </w:r>
      <w:r w:rsidR="00B82ACD" w:rsidRPr="57532F28">
        <w:rPr>
          <w:rFonts w:ascii="Georgia" w:hAnsi="Georgia"/>
          <w:sz w:val="24"/>
          <w:szCs w:val="24"/>
        </w:rPr>
        <w:t>Admission Policy</w:t>
      </w:r>
      <w:r w:rsidRPr="57532F28">
        <w:rPr>
          <w:rFonts w:ascii="Georgia" w:hAnsi="Georgia"/>
          <w:sz w:val="24"/>
          <w:szCs w:val="24"/>
        </w:rPr>
        <w:t xml:space="preserve">, the content of the school’s </w:t>
      </w:r>
      <w:r w:rsidR="00CD49CF" w:rsidRPr="57532F28">
        <w:rPr>
          <w:rFonts w:ascii="Georgia" w:hAnsi="Georgia"/>
          <w:sz w:val="24"/>
          <w:szCs w:val="24"/>
        </w:rPr>
        <w:t xml:space="preserve">Admission Notice </w:t>
      </w:r>
      <w:r w:rsidRPr="57532F28">
        <w:rPr>
          <w:rFonts w:ascii="Georgia" w:hAnsi="Georgia"/>
          <w:sz w:val="24"/>
          <w:szCs w:val="24"/>
        </w:rPr>
        <w:t xml:space="preserve">and also set out the grounds of the request to </w:t>
      </w:r>
      <w:r w:rsidR="0024418B" w:rsidRPr="57532F28">
        <w:rPr>
          <w:rFonts w:ascii="Georgia" w:hAnsi="Georgia"/>
          <w:sz w:val="24"/>
          <w:szCs w:val="24"/>
        </w:rPr>
        <w:t>review</w:t>
      </w:r>
      <w:r w:rsidRPr="57532F28">
        <w:rPr>
          <w:rFonts w:ascii="Georgia" w:hAnsi="Georgia"/>
          <w:sz w:val="24"/>
          <w:szCs w:val="24"/>
        </w:rPr>
        <w:t xml:space="preserve"> the decision.</w:t>
      </w:r>
    </w:p>
    <w:p w14:paraId="5A2C8C15"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75FF6C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54201FD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AF05F6C" w14:textId="77777777" w:rsidR="005E6132" w:rsidRPr="00776111" w:rsidRDefault="005E6132" w:rsidP="00F101EA">
      <w:pPr>
        <w:spacing w:after="160" w:line="259" w:lineRule="auto"/>
      </w:pPr>
    </w:p>
    <w:sectPr w:rsidR="005E6132" w:rsidRPr="00776111" w:rsidSect="00694BBF">
      <w:headerReference w:type="default" r:id="rId14"/>
      <w:footerReference w:type="default" r:id="rId15"/>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434E0" w14:textId="77777777" w:rsidR="00687CF9" w:rsidRDefault="00687CF9" w:rsidP="00B243A4">
      <w:pPr>
        <w:spacing w:after="0" w:line="240" w:lineRule="auto"/>
      </w:pPr>
      <w:r>
        <w:separator/>
      </w:r>
    </w:p>
  </w:endnote>
  <w:endnote w:type="continuationSeparator" w:id="0">
    <w:p w14:paraId="4C256A8A" w14:textId="77777777" w:rsidR="00687CF9" w:rsidRDefault="00687CF9" w:rsidP="00B243A4">
      <w:pPr>
        <w:spacing w:after="0" w:line="240" w:lineRule="auto"/>
      </w:pPr>
      <w:r>
        <w:continuationSeparator/>
      </w:r>
    </w:p>
  </w:endnote>
  <w:endnote w:type="continuationNotice" w:id="1">
    <w:p w14:paraId="722B832C" w14:textId="77777777" w:rsidR="00687CF9" w:rsidRDefault="00687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345760"/>
      <w:docPartObj>
        <w:docPartGallery w:val="Page Numbers (Bottom of Page)"/>
        <w:docPartUnique/>
      </w:docPartObj>
    </w:sdtPr>
    <w:sdtEndPr>
      <w:rPr>
        <w:noProof/>
      </w:rPr>
    </w:sdtEndPr>
    <w:sdtContent>
      <w:p w14:paraId="3B1CAF1D" w14:textId="0EE7C6E2" w:rsidR="00687CF9" w:rsidRDefault="00687C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CAF892" w14:textId="77777777" w:rsidR="00687CF9" w:rsidRDefault="0068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8D35F" w14:textId="77777777" w:rsidR="00687CF9" w:rsidRDefault="00687CF9" w:rsidP="00B243A4">
      <w:pPr>
        <w:spacing w:after="0" w:line="240" w:lineRule="auto"/>
      </w:pPr>
      <w:r>
        <w:separator/>
      </w:r>
    </w:p>
  </w:footnote>
  <w:footnote w:type="continuationSeparator" w:id="0">
    <w:p w14:paraId="1E8C20B3" w14:textId="77777777" w:rsidR="00687CF9" w:rsidRDefault="00687CF9" w:rsidP="00B243A4">
      <w:pPr>
        <w:spacing w:after="0" w:line="240" w:lineRule="auto"/>
      </w:pPr>
      <w:r>
        <w:continuationSeparator/>
      </w:r>
    </w:p>
  </w:footnote>
  <w:footnote w:type="continuationNotice" w:id="1">
    <w:p w14:paraId="256C9B64" w14:textId="77777777" w:rsidR="00687CF9" w:rsidRDefault="00687CF9">
      <w:pPr>
        <w:spacing w:after="0" w:line="240" w:lineRule="auto"/>
      </w:pPr>
    </w:p>
  </w:footnote>
  <w:footnote w:id="2">
    <w:p w14:paraId="3C60ABD5" w14:textId="77777777" w:rsidR="00687CF9" w:rsidRDefault="00687CF9" w:rsidP="00534E82">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3">
    <w:p w14:paraId="238982AA" w14:textId="77777777" w:rsidR="00687CF9" w:rsidRDefault="00687CF9" w:rsidP="007D7B9D">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4">
    <w:p w14:paraId="5C7DEBBD" w14:textId="77777777" w:rsidR="00687CF9" w:rsidRPr="00BC6E11" w:rsidRDefault="00687CF9" w:rsidP="00E357E9">
      <w:pPr>
        <w:pStyle w:val="FootnoteText"/>
        <w:jc w:val="both"/>
        <w:rPr>
          <w:rFonts w:ascii="Georgia" w:hAnsi="Georgia" w:cs="Times New Roman"/>
        </w:rPr>
      </w:pPr>
      <w:r w:rsidRPr="00BC6E11">
        <w:rPr>
          <w:rStyle w:val="FootnoteReference"/>
          <w:rFonts w:ascii="Georgia" w:hAnsi="Georgia" w:cs="Times New Roman"/>
        </w:rPr>
        <w:footnoteRef/>
      </w:r>
      <w:r w:rsidRPr="00BC6E11">
        <w:rPr>
          <w:rFonts w:ascii="Georgia" w:hAnsi="Georgia" w:cs="Times New Roman"/>
        </w:rPr>
        <w:t xml:space="preserve"> This approach is based on section 2 of the Education for Persons with Special Educational Needs (EPSEN) Act 2004, which requires that: “</w:t>
      </w:r>
      <w:r w:rsidRPr="00BC6E11">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BC6E11">
        <w:rPr>
          <w:rFonts w:ascii="Georgia" w:hAnsi="Georgia"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6AF62" w14:textId="201DE0E8" w:rsidR="00687CF9" w:rsidRDefault="00687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513"/>
    <w:multiLevelType w:val="multilevel"/>
    <w:tmpl w:val="2B0CD92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7.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C310F5"/>
    <w:multiLevelType w:val="hybridMultilevel"/>
    <w:tmpl w:val="06C8A4F8"/>
    <w:lvl w:ilvl="0" w:tplc="77987244">
      <w:start w:val="1"/>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DD6E63"/>
    <w:multiLevelType w:val="multilevel"/>
    <w:tmpl w:val="06984D56"/>
    <w:lvl w:ilvl="0">
      <w:start w:val="1"/>
      <w:numFmt w:val="decimal"/>
      <w:lvlText w:val="7.%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val="0"/>
      </w:rPr>
    </w:lvl>
    <w:lvl w:ilvl="3">
      <w:start w:val="1"/>
      <w:numFmt w:val="decimal"/>
      <w:lvlText w:val="7.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457D80"/>
    <w:multiLevelType w:val="multilevel"/>
    <w:tmpl w:val="3AFA0F26"/>
    <w:lvl w:ilvl="0">
      <w:start w:val="6"/>
      <w:numFmt w:val="decimal"/>
      <w:lvlText w:val="%1"/>
      <w:lvlJc w:val="left"/>
      <w:pPr>
        <w:ind w:left="555" w:hanging="555"/>
      </w:pPr>
      <w:rPr>
        <w:rFonts w:hint="default"/>
        <w:u w:val="single"/>
      </w:rPr>
    </w:lvl>
    <w:lvl w:ilvl="1">
      <w:start w:val="1"/>
      <w:numFmt w:val="decimal"/>
      <w:lvlText w:val="%1.%2"/>
      <w:lvlJc w:val="left"/>
      <w:pPr>
        <w:ind w:left="900" w:hanging="720"/>
      </w:pPr>
      <w:rPr>
        <w:rFonts w:hint="default"/>
        <w:u w:val="single"/>
      </w:rPr>
    </w:lvl>
    <w:lvl w:ilvl="2">
      <w:start w:val="7"/>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2160" w:hanging="144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420" w:hanging="2160"/>
      </w:pPr>
      <w:rPr>
        <w:rFonts w:hint="default"/>
        <w:u w:val="single"/>
      </w:rPr>
    </w:lvl>
    <w:lvl w:ilvl="8">
      <w:start w:val="1"/>
      <w:numFmt w:val="decimal"/>
      <w:lvlText w:val="%1.%2.%3.%4.%5.%6.%7.%8.%9"/>
      <w:lvlJc w:val="left"/>
      <w:pPr>
        <w:ind w:left="3600" w:hanging="2160"/>
      </w:pPr>
      <w:rPr>
        <w:rFonts w:hint="default"/>
        <w:u w:val="single"/>
      </w:rPr>
    </w:lvl>
  </w:abstractNum>
  <w:abstractNum w:abstractNumId="7" w15:restartNumberingAfterBreak="0">
    <w:nsid w:val="13F83DB8"/>
    <w:multiLevelType w:val="multilevel"/>
    <w:tmpl w:val="43381F0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9" w15:restartNumberingAfterBreak="0">
    <w:nsid w:val="17583820"/>
    <w:multiLevelType w:val="multilevel"/>
    <w:tmpl w:val="CC267B9E"/>
    <w:lvl w:ilvl="0">
      <w:start w:val="6"/>
      <w:numFmt w:val="decimal"/>
      <w:lvlText w:val="%1"/>
      <w:lvlJc w:val="left"/>
      <w:pPr>
        <w:ind w:left="567" w:hanging="207"/>
      </w:pPr>
      <w:rPr>
        <w:rFonts w:hint="default"/>
      </w:rPr>
    </w:lvl>
    <w:lvl w:ilvl="1">
      <w:start w:val="1"/>
      <w:numFmt w:val="decimal"/>
      <w:lvlText w:val="7.%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1A1E2C6B"/>
    <w:multiLevelType w:val="multilevel"/>
    <w:tmpl w:val="FF44704A"/>
    <w:lvl w:ilvl="0">
      <w:start w:val="6"/>
      <w:numFmt w:val="decimal"/>
      <w:lvlText w:val="%1"/>
      <w:lvlJc w:val="left"/>
      <w:pPr>
        <w:ind w:left="567" w:hanging="207"/>
      </w:pPr>
      <w:rPr>
        <w:rFonts w:hint="default"/>
      </w:rPr>
    </w:lvl>
    <w:lvl w:ilvl="1">
      <w:start w:val="7"/>
      <w:numFmt w:val="decimal"/>
      <w:lvlText w:val="%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1A6A154D"/>
    <w:multiLevelType w:val="hybridMultilevel"/>
    <w:tmpl w:val="B73CF162"/>
    <w:lvl w:ilvl="0" w:tplc="4FFC0EA6">
      <w:start w:val="1"/>
      <w:numFmt w:val="decimal"/>
      <w:lvlText w:val="7.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997BDB"/>
    <w:multiLevelType w:val="multilevel"/>
    <w:tmpl w:val="6B2CE29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B22CD1"/>
    <w:multiLevelType w:val="hybridMultilevel"/>
    <w:tmpl w:val="F15E4DC8"/>
    <w:lvl w:ilvl="0" w:tplc="67E2DD22">
      <w:start w:val="1"/>
      <w:numFmt w:val="decimal"/>
      <w:lvlText w:val="7.2.%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D052B2"/>
    <w:multiLevelType w:val="hybridMultilevel"/>
    <w:tmpl w:val="63ECB788"/>
    <w:lvl w:ilvl="0" w:tplc="625E2310">
      <w:start w:val="1"/>
      <w:numFmt w:val="decimal"/>
      <w:lvlText w:val="6.2.%1."/>
      <w:lvlJc w:val="left"/>
      <w:pPr>
        <w:ind w:left="1464" w:hanging="360"/>
      </w:pPr>
      <w:rPr>
        <w:rFonts w:hint="default"/>
        <w:b w:val="0"/>
        <w:bCs w:val="0"/>
      </w:rPr>
    </w:lvl>
    <w:lvl w:ilvl="1" w:tplc="18090019" w:tentative="1">
      <w:start w:val="1"/>
      <w:numFmt w:val="lowerLetter"/>
      <w:lvlText w:val="%2."/>
      <w:lvlJc w:val="left"/>
      <w:pPr>
        <w:ind w:left="2184" w:hanging="360"/>
      </w:pPr>
    </w:lvl>
    <w:lvl w:ilvl="2" w:tplc="1809001B" w:tentative="1">
      <w:start w:val="1"/>
      <w:numFmt w:val="lowerRoman"/>
      <w:lvlText w:val="%3."/>
      <w:lvlJc w:val="right"/>
      <w:pPr>
        <w:ind w:left="2904" w:hanging="180"/>
      </w:pPr>
    </w:lvl>
    <w:lvl w:ilvl="3" w:tplc="1809000F" w:tentative="1">
      <w:start w:val="1"/>
      <w:numFmt w:val="decimal"/>
      <w:lvlText w:val="%4."/>
      <w:lvlJc w:val="left"/>
      <w:pPr>
        <w:ind w:left="3624" w:hanging="360"/>
      </w:pPr>
    </w:lvl>
    <w:lvl w:ilvl="4" w:tplc="18090019" w:tentative="1">
      <w:start w:val="1"/>
      <w:numFmt w:val="lowerLetter"/>
      <w:lvlText w:val="%5."/>
      <w:lvlJc w:val="left"/>
      <w:pPr>
        <w:ind w:left="4344" w:hanging="360"/>
      </w:pPr>
    </w:lvl>
    <w:lvl w:ilvl="5" w:tplc="1809001B" w:tentative="1">
      <w:start w:val="1"/>
      <w:numFmt w:val="lowerRoman"/>
      <w:lvlText w:val="%6."/>
      <w:lvlJc w:val="right"/>
      <w:pPr>
        <w:ind w:left="5064" w:hanging="180"/>
      </w:pPr>
    </w:lvl>
    <w:lvl w:ilvl="6" w:tplc="1809000F" w:tentative="1">
      <w:start w:val="1"/>
      <w:numFmt w:val="decimal"/>
      <w:lvlText w:val="%7."/>
      <w:lvlJc w:val="left"/>
      <w:pPr>
        <w:ind w:left="5784" w:hanging="360"/>
      </w:pPr>
    </w:lvl>
    <w:lvl w:ilvl="7" w:tplc="18090019" w:tentative="1">
      <w:start w:val="1"/>
      <w:numFmt w:val="lowerLetter"/>
      <w:lvlText w:val="%8."/>
      <w:lvlJc w:val="left"/>
      <w:pPr>
        <w:ind w:left="6504" w:hanging="360"/>
      </w:pPr>
    </w:lvl>
    <w:lvl w:ilvl="8" w:tplc="1809001B" w:tentative="1">
      <w:start w:val="1"/>
      <w:numFmt w:val="lowerRoman"/>
      <w:lvlText w:val="%9."/>
      <w:lvlJc w:val="right"/>
      <w:pPr>
        <w:ind w:left="7224" w:hanging="180"/>
      </w:pPr>
    </w:lvl>
  </w:abstractNum>
  <w:abstractNum w:abstractNumId="18"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2B6037B0"/>
    <w:multiLevelType w:val="multilevel"/>
    <w:tmpl w:val="758E5BEA"/>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0"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24" w15:restartNumberingAfterBreak="0">
    <w:nsid w:val="31F37772"/>
    <w:multiLevelType w:val="hybridMultilevel"/>
    <w:tmpl w:val="110A0864"/>
    <w:lvl w:ilvl="0" w:tplc="432410D6">
      <w:start w:val="5"/>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EC3945"/>
    <w:multiLevelType w:val="hybridMultilevel"/>
    <w:tmpl w:val="78109AEC"/>
    <w:lvl w:ilvl="0" w:tplc="DFA2F7EA">
      <w:start w:val="1"/>
      <w:numFmt w:val="lowerRoman"/>
      <w:lvlText w:val="(%1)"/>
      <w:lvlJc w:val="left"/>
      <w:pPr>
        <w:ind w:left="25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7D81D44"/>
    <w:multiLevelType w:val="hybridMultilevel"/>
    <w:tmpl w:val="E826AA5C"/>
    <w:lvl w:ilvl="0" w:tplc="7FBE137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28" w15:restartNumberingAfterBreak="0">
    <w:nsid w:val="3A1B5651"/>
    <w:multiLevelType w:val="hybridMultilevel"/>
    <w:tmpl w:val="8C8A12A4"/>
    <w:lvl w:ilvl="0" w:tplc="B8008556">
      <w:start w:val="1"/>
      <w:numFmt w:val="bullet"/>
      <w:lvlText w:val=""/>
      <w:lvlJc w:val="left"/>
      <w:pPr>
        <w:tabs>
          <w:tab w:val="num" w:pos="720"/>
        </w:tabs>
        <w:ind w:left="720" w:hanging="360"/>
      </w:pPr>
      <w:rPr>
        <w:rFonts w:ascii="Symbol" w:hAnsi="Symbol" w:hint="default"/>
        <w:sz w:val="20"/>
      </w:rPr>
    </w:lvl>
    <w:lvl w:ilvl="1" w:tplc="9F00524E">
      <w:start w:val="1"/>
      <w:numFmt w:val="decimal"/>
      <w:lvlText w:val="%2."/>
      <w:lvlJc w:val="left"/>
      <w:pPr>
        <w:ind w:left="1440" w:hanging="360"/>
      </w:pPr>
      <w:rPr>
        <w:rFonts w:ascii="inherit" w:hAnsi="inherit" w:hint="default"/>
        <w:sz w:val="24"/>
      </w:rPr>
    </w:lvl>
    <w:lvl w:ilvl="2" w:tplc="CEF2A73C">
      <w:start w:val="1"/>
      <w:numFmt w:val="bullet"/>
      <w:lvlText w:val=""/>
      <w:lvlJc w:val="left"/>
      <w:pPr>
        <w:tabs>
          <w:tab w:val="num" w:pos="2160"/>
        </w:tabs>
        <w:ind w:left="2160" w:hanging="360"/>
      </w:pPr>
      <w:rPr>
        <w:rFonts w:ascii="Symbol" w:hAnsi="Symbol" w:hint="default"/>
        <w:sz w:val="20"/>
      </w:rPr>
    </w:lvl>
    <w:lvl w:ilvl="3" w:tplc="49769660">
      <w:start w:val="1"/>
      <w:numFmt w:val="bullet"/>
      <w:lvlText w:val=""/>
      <w:lvlJc w:val="left"/>
      <w:pPr>
        <w:tabs>
          <w:tab w:val="num" w:pos="2880"/>
        </w:tabs>
        <w:ind w:left="2880" w:hanging="360"/>
      </w:pPr>
      <w:rPr>
        <w:rFonts w:ascii="Symbol" w:hAnsi="Symbol" w:hint="default"/>
        <w:sz w:val="20"/>
      </w:rPr>
    </w:lvl>
    <w:lvl w:ilvl="4" w:tplc="8CF07E6A">
      <w:start w:val="1"/>
      <w:numFmt w:val="bullet"/>
      <w:lvlText w:val=""/>
      <w:lvlJc w:val="left"/>
      <w:pPr>
        <w:tabs>
          <w:tab w:val="num" w:pos="3600"/>
        </w:tabs>
        <w:ind w:left="3600" w:hanging="360"/>
      </w:pPr>
      <w:rPr>
        <w:rFonts w:ascii="Symbol" w:hAnsi="Symbol" w:hint="default"/>
        <w:sz w:val="20"/>
      </w:rPr>
    </w:lvl>
    <w:lvl w:ilvl="5" w:tplc="4BE87EFC">
      <w:start w:val="1"/>
      <w:numFmt w:val="bullet"/>
      <w:lvlText w:val=""/>
      <w:lvlJc w:val="left"/>
      <w:pPr>
        <w:tabs>
          <w:tab w:val="num" w:pos="4320"/>
        </w:tabs>
        <w:ind w:left="4320" w:hanging="360"/>
      </w:pPr>
      <w:rPr>
        <w:rFonts w:ascii="Symbol" w:hAnsi="Symbol" w:hint="default"/>
        <w:sz w:val="20"/>
      </w:rPr>
    </w:lvl>
    <w:lvl w:ilvl="6" w:tplc="28F24CF4">
      <w:start w:val="1"/>
      <w:numFmt w:val="bullet"/>
      <w:lvlText w:val=""/>
      <w:lvlJc w:val="left"/>
      <w:pPr>
        <w:tabs>
          <w:tab w:val="num" w:pos="5040"/>
        </w:tabs>
        <w:ind w:left="5040" w:hanging="360"/>
      </w:pPr>
      <w:rPr>
        <w:rFonts w:ascii="Symbol" w:hAnsi="Symbol" w:hint="default"/>
        <w:sz w:val="20"/>
      </w:rPr>
    </w:lvl>
    <w:lvl w:ilvl="7" w:tplc="99607B96">
      <w:start w:val="1"/>
      <w:numFmt w:val="bullet"/>
      <w:lvlText w:val=""/>
      <w:lvlJc w:val="left"/>
      <w:pPr>
        <w:tabs>
          <w:tab w:val="num" w:pos="5760"/>
        </w:tabs>
        <w:ind w:left="5760" w:hanging="360"/>
      </w:pPr>
      <w:rPr>
        <w:rFonts w:ascii="Symbol" w:hAnsi="Symbol" w:hint="default"/>
        <w:sz w:val="20"/>
      </w:rPr>
    </w:lvl>
    <w:lvl w:ilvl="8" w:tplc="D1425ECC">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2679D7"/>
    <w:multiLevelType w:val="hybridMultilevel"/>
    <w:tmpl w:val="FD707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1"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A27137"/>
    <w:multiLevelType w:val="multilevel"/>
    <w:tmpl w:val="4FFCFE2C"/>
    <w:lvl w:ilvl="0">
      <w:start w:val="1"/>
      <w:numFmt w:val="decimal"/>
      <w:lvlText w:val="6.%1"/>
      <w:lvlJc w:val="left"/>
      <w:pPr>
        <w:ind w:left="720" w:hanging="360"/>
      </w:pPr>
      <w:rPr>
        <w:rFonts w:hint="default"/>
        <w:b/>
        <w:bCs w:val="0"/>
      </w:rPr>
    </w:lvl>
    <w:lvl w:ilvl="1">
      <w:start w:val="2"/>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4" w15:restartNumberingAfterBreak="0">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52F55A0"/>
    <w:multiLevelType w:val="hybridMultilevel"/>
    <w:tmpl w:val="18A6FE82"/>
    <w:lvl w:ilvl="0" w:tplc="C738536E">
      <w:start w:val="1"/>
      <w:numFmt w:val="decimal"/>
      <w:lvlText w:val="7.2.%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37"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DC523F7"/>
    <w:multiLevelType w:val="multilevel"/>
    <w:tmpl w:val="FCACF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F7561C8"/>
    <w:multiLevelType w:val="multilevel"/>
    <w:tmpl w:val="668EF71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7.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343282"/>
    <w:multiLevelType w:val="multilevel"/>
    <w:tmpl w:val="AAE800FA"/>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42" w15:restartNumberingAfterBreak="0">
    <w:nsid w:val="6C1E7AC2"/>
    <w:multiLevelType w:val="hybridMultilevel"/>
    <w:tmpl w:val="64BCE45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FB66F65"/>
    <w:multiLevelType w:val="hybridMultilevel"/>
    <w:tmpl w:val="6472C452"/>
    <w:lvl w:ilvl="0" w:tplc="29E0F242">
      <w:start w:val="1"/>
      <w:numFmt w:val="decimal"/>
      <w:lvlText w:val="6.2.%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4F64D71"/>
    <w:multiLevelType w:val="multilevel"/>
    <w:tmpl w:val="D66ED7E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81D3712"/>
    <w:multiLevelType w:val="multilevel"/>
    <w:tmpl w:val="062E769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none"/>
      <w:lvlText w:val="5.1.7.5."/>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9" w15:restartNumberingAfterBreak="0">
    <w:nsid w:val="7AFA251A"/>
    <w:multiLevelType w:val="hybridMultilevel"/>
    <w:tmpl w:val="F95E2490"/>
    <w:lvl w:ilvl="0" w:tplc="F8EE6D06">
      <w:start w:val="1"/>
      <w:numFmt w:val="decimal"/>
      <w:lvlText w:val="5.2.%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abstractNumId w:val="21"/>
  </w:num>
  <w:num w:numId="2">
    <w:abstractNumId w:val="8"/>
  </w:num>
  <w:num w:numId="3">
    <w:abstractNumId w:val="27"/>
  </w:num>
  <w:num w:numId="4">
    <w:abstractNumId w:val="37"/>
  </w:num>
  <w:num w:numId="5">
    <w:abstractNumId w:val="18"/>
  </w:num>
  <w:num w:numId="6">
    <w:abstractNumId w:val="24"/>
  </w:num>
  <w:num w:numId="7">
    <w:abstractNumId w:val="4"/>
  </w:num>
  <w:num w:numId="8">
    <w:abstractNumId w:val="36"/>
  </w:num>
  <w:num w:numId="9">
    <w:abstractNumId w:val="43"/>
  </w:num>
  <w:num w:numId="10">
    <w:abstractNumId w:val="50"/>
  </w:num>
  <w:num w:numId="11">
    <w:abstractNumId w:val="19"/>
  </w:num>
  <w:num w:numId="12">
    <w:abstractNumId w:val="7"/>
  </w:num>
  <w:num w:numId="13">
    <w:abstractNumId w:val="11"/>
  </w:num>
  <w:num w:numId="14">
    <w:abstractNumId w:val="23"/>
  </w:num>
  <w:num w:numId="15">
    <w:abstractNumId w:val="22"/>
  </w:num>
  <w:num w:numId="16">
    <w:abstractNumId w:val="38"/>
  </w:num>
  <w:num w:numId="17">
    <w:abstractNumId w:val="41"/>
  </w:num>
  <w:num w:numId="18">
    <w:abstractNumId w:val="34"/>
  </w:num>
  <w:num w:numId="19">
    <w:abstractNumId w:val="5"/>
  </w:num>
  <w:num w:numId="20">
    <w:abstractNumId w:val="33"/>
  </w:num>
  <w:num w:numId="21">
    <w:abstractNumId w:val="48"/>
  </w:num>
  <w:num w:numId="22">
    <w:abstractNumId w:val="1"/>
  </w:num>
  <w:num w:numId="23">
    <w:abstractNumId w:val="13"/>
  </w:num>
  <w:num w:numId="24">
    <w:abstractNumId w:val="16"/>
  </w:num>
  <w:num w:numId="25">
    <w:abstractNumId w:val="12"/>
  </w:num>
  <w:num w:numId="26">
    <w:abstractNumId w:val="45"/>
  </w:num>
  <w:num w:numId="27">
    <w:abstractNumId w:val="9"/>
  </w:num>
  <w:num w:numId="28">
    <w:abstractNumId w:val="32"/>
  </w:num>
  <w:num w:numId="29">
    <w:abstractNumId w:val="30"/>
  </w:num>
  <w:num w:numId="30">
    <w:abstractNumId w:val="10"/>
  </w:num>
  <w:num w:numId="31">
    <w:abstractNumId w:val="3"/>
  </w:num>
  <w:num w:numId="32">
    <w:abstractNumId w:val="20"/>
  </w:num>
  <w:num w:numId="33">
    <w:abstractNumId w:val="31"/>
  </w:num>
  <w:num w:numId="34">
    <w:abstractNumId w:val="25"/>
  </w:num>
  <w:num w:numId="35">
    <w:abstractNumId w:val="0"/>
  </w:num>
  <w:num w:numId="36">
    <w:abstractNumId w:val="49"/>
  </w:num>
  <w:num w:numId="37">
    <w:abstractNumId w:val="2"/>
  </w:num>
  <w:num w:numId="38">
    <w:abstractNumId w:val="44"/>
  </w:num>
  <w:num w:numId="39">
    <w:abstractNumId w:val="35"/>
  </w:num>
  <w:num w:numId="40">
    <w:abstractNumId w:val="17"/>
  </w:num>
  <w:num w:numId="41">
    <w:abstractNumId w:val="15"/>
  </w:num>
  <w:num w:numId="42">
    <w:abstractNumId w:val="14"/>
  </w:num>
  <w:num w:numId="43">
    <w:abstractNumId w:val="40"/>
  </w:num>
  <w:num w:numId="44">
    <w:abstractNumId w:val="28"/>
    <w:lvlOverride w:ilvl="0"/>
    <w:lvlOverride w:ilvl="1">
      <w:startOverride w:val="1"/>
    </w:lvlOverride>
    <w:lvlOverride w:ilvl="2"/>
    <w:lvlOverride w:ilvl="3"/>
    <w:lvlOverride w:ilvl="4"/>
    <w:lvlOverride w:ilvl="5"/>
    <w:lvlOverride w:ilvl="6"/>
    <w:lvlOverride w:ilvl="7"/>
    <w:lvlOverride w:ilvl="8"/>
  </w:num>
  <w:num w:numId="45">
    <w:abstractNumId w:val="47"/>
  </w:num>
  <w:num w:numId="46">
    <w:abstractNumId w:val="46"/>
  </w:num>
  <w:num w:numId="47">
    <w:abstractNumId w:val="29"/>
  </w:num>
  <w:num w:numId="48">
    <w:abstractNumId w:val="6"/>
  </w:num>
  <w:num w:numId="49">
    <w:abstractNumId w:val="26"/>
  </w:num>
  <w:num w:numId="50">
    <w:abstractNumId w:val="39"/>
  </w:num>
  <w:num w:numId="51">
    <w:abstractNumId w:val="4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aidhri Devitt">
    <w15:presenceInfo w15:providerId="AD" w15:userId="S-1-5-21-433578374-394665212-693179632-6907"/>
  </w15:person>
  <w15:person w15:author="Pamela Keegan">
    <w15:presenceInfo w15:providerId="AD" w15:userId="S::pamela.keegan@etbi.ie::2f212aca-9a3d-40d8-9775-260cd86545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0CB1"/>
    <w:rsid w:val="000029E7"/>
    <w:rsid w:val="000044DC"/>
    <w:rsid w:val="00004BC6"/>
    <w:rsid w:val="00006AFF"/>
    <w:rsid w:val="00006BBA"/>
    <w:rsid w:val="00006EBD"/>
    <w:rsid w:val="0000766E"/>
    <w:rsid w:val="00007B94"/>
    <w:rsid w:val="0001034D"/>
    <w:rsid w:val="000123CA"/>
    <w:rsid w:val="0001347C"/>
    <w:rsid w:val="00013E46"/>
    <w:rsid w:val="000147D4"/>
    <w:rsid w:val="000156C2"/>
    <w:rsid w:val="00016719"/>
    <w:rsid w:val="00016B76"/>
    <w:rsid w:val="00017D78"/>
    <w:rsid w:val="00020BAE"/>
    <w:rsid w:val="00020E93"/>
    <w:rsid w:val="00021924"/>
    <w:rsid w:val="00021AF4"/>
    <w:rsid w:val="00021CA1"/>
    <w:rsid w:val="000231BD"/>
    <w:rsid w:val="00023368"/>
    <w:rsid w:val="000235DA"/>
    <w:rsid w:val="00024B36"/>
    <w:rsid w:val="00024F25"/>
    <w:rsid w:val="000251B1"/>
    <w:rsid w:val="000251B6"/>
    <w:rsid w:val="000252F6"/>
    <w:rsid w:val="0002593B"/>
    <w:rsid w:val="0002673B"/>
    <w:rsid w:val="00026790"/>
    <w:rsid w:val="00026A45"/>
    <w:rsid w:val="00026AD2"/>
    <w:rsid w:val="00027BBC"/>
    <w:rsid w:val="00030753"/>
    <w:rsid w:val="00030BAE"/>
    <w:rsid w:val="00030EB6"/>
    <w:rsid w:val="000312C0"/>
    <w:rsid w:val="00031CC0"/>
    <w:rsid w:val="000330D8"/>
    <w:rsid w:val="000336B3"/>
    <w:rsid w:val="000341A2"/>
    <w:rsid w:val="0003487D"/>
    <w:rsid w:val="00035E23"/>
    <w:rsid w:val="00040BB3"/>
    <w:rsid w:val="000414E4"/>
    <w:rsid w:val="00041659"/>
    <w:rsid w:val="00041E25"/>
    <w:rsid w:val="000434C3"/>
    <w:rsid w:val="000435EC"/>
    <w:rsid w:val="00044CFD"/>
    <w:rsid w:val="0004739D"/>
    <w:rsid w:val="000510A9"/>
    <w:rsid w:val="00052862"/>
    <w:rsid w:val="00052F80"/>
    <w:rsid w:val="0005310B"/>
    <w:rsid w:val="00053300"/>
    <w:rsid w:val="0005409F"/>
    <w:rsid w:val="0005462E"/>
    <w:rsid w:val="00056753"/>
    <w:rsid w:val="00056F9C"/>
    <w:rsid w:val="000602FC"/>
    <w:rsid w:val="000603E2"/>
    <w:rsid w:val="00060A39"/>
    <w:rsid w:val="0006139B"/>
    <w:rsid w:val="00061448"/>
    <w:rsid w:val="00061B6B"/>
    <w:rsid w:val="000626BC"/>
    <w:rsid w:val="00062D1E"/>
    <w:rsid w:val="00062F5A"/>
    <w:rsid w:val="00063BE9"/>
    <w:rsid w:val="00064053"/>
    <w:rsid w:val="000643E1"/>
    <w:rsid w:val="0006474E"/>
    <w:rsid w:val="00064F48"/>
    <w:rsid w:val="00065E1E"/>
    <w:rsid w:val="000668B1"/>
    <w:rsid w:val="0006693B"/>
    <w:rsid w:val="0006707F"/>
    <w:rsid w:val="000703C6"/>
    <w:rsid w:val="00070A0E"/>
    <w:rsid w:val="00070FFE"/>
    <w:rsid w:val="00071CD0"/>
    <w:rsid w:val="00071DBA"/>
    <w:rsid w:val="00072759"/>
    <w:rsid w:val="00072B63"/>
    <w:rsid w:val="000733F7"/>
    <w:rsid w:val="00073E1B"/>
    <w:rsid w:val="00074BDC"/>
    <w:rsid w:val="000757F5"/>
    <w:rsid w:val="00075E41"/>
    <w:rsid w:val="00076FC1"/>
    <w:rsid w:val="000772A2"/>
    <w:rsid w:val="000776CA"/>
    <w:rsid w:val="000802DD"/>
    <w:rsid w:val="00080500"/>
    <w:rsid w:val="00080EE6"/>
    <w:rsid w:val="00080F71"/>
    <w:rsid w:val="00081209"/>
    <w:rsid w:val="00081C76"/>
    <w:rsid w:val="000836E4"/>
    <w:rsid w:val="00084266"/>
    <w:rsid w:val="00084346"/>
    <w:rsid w:val="000846FD"/>
    <w:rsid w:val="000853B9"/>
    <w:rsid w:val="00085C52"/>
    <w:rsid w:val="00086B85"/>
    <w:rsid w:val="00090263"/>
    <w:rsid w:val="000903EB"/>
    <w:rsid w:val="000907DA"/>
    <w:rsid w:val="00092AA0"/>
    <w:rsid w:val="00094322"/>
    <w:rsid w:val="00097D64"/>
    <w:rsid w:val="000A1C3C"/>
    <w:rsid w:val="000A1F0A"/>
    <w:rsid w:val="000A22A8"/>
    <w:rsid w:val="000A2C0F"/>
    <w:rsid w:val="000A30F8"/>
    <w:rsid w:val="000A3A18"/>
    <w:rsid w:val="000A3B88"/>
    <w:rsid w:val="000A3C41"/>
    <w:rsid w:val="000A488B"/>
    <w:rsid w:val="000A4922"/>
    <w:rsid w:val="000A49D7"/>
    <w:rsid w:val="000A6146"/>
    <w:rsid w:val="000A6314"/>
    <w:rsid w:val="000A63D4"/>
    <w:rsid w:val="000A6521"/>
    <w:rsid w:val="000A6AB8"/>
    <w:rsid w:val="000A70D1"/>
    <w:rsid w:val="000A73B2"/>
    <w:rsid w:val="000A74D5"/>
    <w:rsid w:val="000A75F3"/>
    <w:rsid w:val="000A7916"/>
    <w:rsid w:val="000B04A1"/>
    <w:rsid w:val="000B062F"/>
    <w:rsid w:val="000B0CBC"/>
    <w:rsid w:val="000B1AA2"/>
    <w:rsid w:val="000B3598"/>
    <w:rsid w:val="000B3CED"/>
    <w:rsid w:val="000B3E1B"/>
    <w:rsid w:val="000B4373"/>
    <w:rsid w:val="000B4E5A"/>
    <w:rsid w:val="000B5378"/>
    <w:rsid w:val="000B5D73"/>
    <w:rsid w:val="000B64BE"/>
    <w:rsid w:val="000B6A1A"/>
    <w:rsid w:val="000B729E"/>
    <w:rsid w:val="000B7569"/>
    <w:rsid w:val="000B770E"/>
    <w:rsid w:val="000B776B"/>
    <w:rsid w:val="000C06DA"/>
    <w:rsid w:val="000C0F37"/>
    <w:rsid w:val="000C1878"/>
    <w:rsid w:val="000C1C25"/>
    <w:rsid w:val="000C4AD4"/>
    <w:rsid w:val="000C5910"/>
    <w:rsid w:val="000C59EA"/>
    <w:rsid w:val="000C6C5D"/>
    <w:rsid w:val="000C6F0E"/>
    <w:rsid w:val="000C7C24"/>
    <w:rsid w:val="000C7DBD"/>
    <w:rsid w:val="000D136B"/>
    <w:rsid w:val="000D1CF1"/>
    <w:rsid w:val="000D274F"/>
    <w:rsid w:val="000D3839"/>
    <w:rsid w:val="000D3904"/>
    <w:rsid w:val="000D48B3"/>
    <w:rsid w:val="000D4FB2"/>
    <w:rsid w:val="000D5C8A"/>
    <w:rsid w:val="000D5D83"/>
    <w:rsid w:val="000D5FFA"/>
    <w:rsid w:val="000D7515"/>
    <w:rsid w:val="000D7BA3"/>
    <w:rsid w:val="000E0B13"/>
    <w:rsid w:val="000E12F1"/>
    <w:rsid w:val="000E1A38"/>
    <w:rsid w:val="000E30CA"/>
    <w:rsid w:val="000E3202"/>
    <w:rsid w:val="000E3DA4"/>
    <w:rsid w:val="000E3E94"/>
    <w:rsid w:val="000E40F4"/>
    <w:rsid w:val="000E4DBE"/>
    <w:rsid w:val="000E5502"/>
    <w:rsid w:val="000E6111"/>
    <w:rsid w:val="000E6521"/>
    <w:rsid w:val="000E6853"/>
    <w:rsid w:val="000E6966"/>
    <w:rsid w:val="000E73D4"/>
    <w:rsid w:val="000F07EE"/>
    <w:rsid w:val="000F2269"/>
    <w:rsid w:val="000F408E"/>
    <w:rsid w:val="000F49B3"/>
    <w:rsid w:val="000F5A77"/>
    <w:rsid w:val="000F67AF"/>
    <w:rsid w:val="000F6A74"/>
    <w:rsid w:val="000F6AA9"/>
    <w:rsid w:val="001002AF"/>
    <w:rsid w:val="00100CFD"/>
    <w:rsid w:val="001010DE"/>
    <w:rsid w:val="00101ADE"/>
    <w:rsid w:val="00101D8E"/>
    <w:rsid w:val="001023DC"/>
    <w:rsid w:val="00102F5B"/>
    <w:rsid w:val="001035E1"/>
    <w:rsid w:val="0010371F"/>
    <w:rsid w:val="00104349"/>
    <w:rsid w:val="00105DAD"/>
    <w:rsid w:val="001062F3"/>
    <w:rsid w:val="00106D7E"/>
    <w:rsid w:val="001107A1"/>
    <w:rsid w:val="00110F4D"/>
    <w:rsid w:val="00112F63"/>
    <w:rsid w:val="00113765"/>
    <w:rsid w:val="0011422C"/>
    <w:rsid w:val="0011428F"/>
    <w:rsid w:val="00115D05"/>
    <w:rsid w:val="00115DD5"/>
    <w:rsid w:val="00116190"/>
    <w:rsid w:val="001163F7"/>
    <w:rsid w:val="001167C3"/>
    <w:rsid w:val="00116A67"/>
    <w:rsid w:val="001174FB"/>
    <w:rsid w:val="0012084B"/>
    <w:rsid w:val="00121370"/>
    <w:rsid w:val="00121981"/>
    <w:rsid w:val="00121DD2"/>
    <w:rsid w:val="001226C0"/>
    <w:rsid w:val="00123377"/>
    <w:rsid w:val="00124241"/>
    <w:rsid w:val="0012517A"/>
    <w:rsid w:val="00127BC3"/>
    <w:rsid w:val="00130392"/>
    <w:rsid w:val="00131496"/>
    <w:rsid w:val="001315A0"/>
    <w:rsid w:val="001334DF"/>
    <w:rsid w:val="00133857"/>
    <w:rsid w:val="00133D28"/>
    <w:rsid w:val="00134442"/>
    <w:rsid w:val="00134736"/>
    <w:rsid w:val="00134B4D"/>
    <w:rsid w:val="001365AB"/>
    <w:rsid w:val="00136627"/>
    <w:rsid w:val="00136E38"/>
    <w:rsid w:val="0013714F"/>
    <w:rsid w:val="001371C4"/>
    <w:rsid w:val="0014071E"/>
    <w:rsid w:val="0014416C"/>
    <w:rsid w:val="0014475F"/>
    <w:rsid w:val="001455EF"/>
    <w:rsid w:val="00145BE5"/>
    <w:rsid w:val="001465FF"/>
    <w:rsid w:val="00147020"/>
    <w:rsid w:val="00147505"/>
    <w:rsid w:val="00147C3F"/>
    <w:rsid w:val="00147FAD"/>
    <w:rsid w:val="00150334"/>
    <w:rsid w:val="00150650"/>
    <w:rsid w:val="0015380B"/>
    <w:rsid w:val="0015392D"/>
    <w:rsid w:val="00153D9C"/>
    <w:rsid w:val="00154BDD"/>
    <w:rsid w:val="00154C77"/>
    <w:rsid w:val="00154F7D"/>
    <w:rsid w:val="0015518C"/>
    <w:rsid w:val="001601EA"/>
    <w:rsid w:val="00160479"/>
    <w:rsid w:val="001611AF"/>
    <w:rsid w:val="00161357"/>
    <w:rsid w:val="00162581"/>
    <w:rsid w:val="0016259C"/>
    <w:rsid w:val="0016275B"/>
    <w:rsid w:val="00162BDF"/>
    <w:rsid w:val="0016342A"/>
    <w:rsid w:val="0016398B"/>
    <w:rsid w:val="001639E3"/>
    <w:rsid w:val="0016402B"/>
    <w:rsid w:val="001641D5"/>
    <w:rsid w:val="00164F13"/>
    <w:rsid w:val="00165614"/>
    <w:rsid w:val="001667CC"/>
    <w:rsid w:val="00166CFD"/>
    <w:rsid w:val="00166F44"/>
    <w:rsid w:val="00167535"/>
    <w:rsid w:val="00170157"/>
    <w:rsid w:val="00170877"/>
    <w:rsid w:val="00171A80"/>
    <w:rsid w:val="00172677"/>
    <w:rsid w:val="001730BD"/>
    <w:rsid w:val="00173336"/>
    <w:rsid w:val="00175A2E"/>
    <w:rsid w:val="00175A8E"/>
    <w:rsid w:val="00175FFA"/>
    <w:rsid w:val="001761B8"/>
    <w:rsid w:val="0017670A"/>
    <w:rsid w:val="00177882"/>
    <w:rsid w:val="00181052"/>
    <w:rsid w:val="0018270C"/>
    <w:rsid w:val="00182B55"/>
    <w:rsid w:val="00183988"/>
    <w:rsid w:val="00183AF0"/>
    <w:rsid w:val="00183B24"/>
    <w:rsid w:val="001846C6"/>
    <w:rsid w:val="001859C0"/>
    <w:rsid w:val="001862B0"/>
    <w:rsid w:val="0018718C"/>
    <w:rsid w:val="00187670"/>
    <w:rsid w:val="001878CE"/>
    <w:rsid w:val="0018791A"/>
    <w:rsid w:val="00187F2A"/>
    <w:rsid w:val="001953F7"/>
    <w:rsid w:val="00196C97"/>
    <w:rsid w:val="001973B6"/>
    <w:rsid w:val="001974DD"/>
    <w:rsid w:val="00197541"/>
    <w:rsid w:val="001A043E"/>
    <w:rsid w:val="001A049B"/>
    <w:rsid w:val="001A0758"/>
    <w:rsid w:val="001A0A52"/>
    <w:rsid w:val="001A0CD6"/>
    <w:rsid w:val="001A12F8"/>
    <w:rsid w:val="001A1C11"/>
    <w:rsid w:val="001A2FA8"/>
    <w:rsid w:val="001A2FC4"/>
    <w:rsid w:val="001A3015"/>
    <w:rsid w:val="001A38F9"/>
    <w:rsid w:val="001A39BD"/>
    <w:rsid w:val="001A41D8"/>
    <w:rsid w:val="001A4F04"/>
    <w:rsid w:val="001A4F4A"/>
    <w:rsid w:val="001A5216"/>
    <w:rsid w:val="001A62C2"/>
    <w:rsid w:val="001A768D"/>
    <w:rsid w:val="001B1359"/>
    <w:rsid w:val="001B1EFA"/>
    <w:rsid w:val="001B23B5"/>
    <w:rsid w:val="001B255A"/>
    <w:rsid w:val="001B26E2"/>
    <w:rsid w:val="001B2B6F"/>
    <w:rsid w:val="001B363E"/>
    <w:rsid w:val="001B40B6"/>
    <w:rsid w:val="001B4EFF"/>
    <w:rsid w:val="001B5387"/>
    <w:rsid w:val="001B63E5"/>
    <w:rsid w:val="001B654B"/>
    <w:rsid w:val="001B6EAE"/>
    <w:rsid w:val="001C02BF"/>
    <w:rsid w:val="001C0DA0"/>
    <w:rsid w:val="001C17B3"/>
    <w:rsid w:val="001C202F"/>
    <w:rsid w:val="001C2B07"/>
    <w:rsid w:val="001C2B6B"/>
    <w:rsid w:val="001C5286"/>
    <w:rsid w:val="001C5AC4"/>
    <w:rsid w:val="001C635F"/>
    <w:rsid w:val="001C6DA4"/>
    <w:rsid w:val="001C7C30"/>
    <w:rsid w:val="001D10C5"/>
    <w:rsid w:val="001D1951"/>
    <w:rsid w:val="001D2372"/>
    <w:rsid w:val="001D29F9"/>
    <w:rsid w:val="001D316A"/>
    <w:rsid w:val="001D39C1"/>
    <w:rsid w:val="001D3BF2"/>
    <w:rsid w:val="001D4467"/>
    <w:rsid w:val="001D477A"/>
    <w:rsid w:val="001D481A"/>
    <w:rsid w:val="001D493D"/>
    <w:rsid w:val="001D4CCB"/>
    <w:rsid w:val="001D5C55"/>
    <w:rsid w:val="001D72C2"/>
    <w:rsid w:val="001D760B"/>
    <w:rsid w:val="001D77A5"/>
    <w:rsid w:val="001D780A"/>
    <w:rsid w:val="001D79DE"/>
    <w:rsid w:val="001E26CF"/>
    <w:rsid w:val="001E2D02"/>
    <w:rsid w:val="001E35DB"/>
    <w:rsid w:val="001E3B75"/>
    <w:rsid w:val="001E511C"/>
    <w:rsid w:val="001E5829"/>
    <w:rsid w:val="001E587C"/>
    <w:rsid w:val="001E6847"/>
    <w:rsid w:val="001E7440"/>
    <w:rsid w:val="001E7717"/>
    <w:rsid w:val="001F0BB1"/>
    <w:rsid w:val="001F1182"/>
    <w:rsid w:val="001F1EF2"/>
    <w:rsid w:val="001F200F"/>
    <w:rsid w:val="001F2146"/>
    <w:rsid w:val="001F2F25"/>
    <w:rsid w:val="001F3418"/>
    <w:rsid w:val="001F3B90"/>
    <w:rsid w:val="001F4D2F"/>
    <w:rsid w:val="001F57CD"/>
    <w:rsid w:val="001F62A4"/>
    <w:rsid w:val="001F6891"/>
    <w:rsid w:val="001F6DAB"/>
    <w:rsid w:val="001F7F4F"/>
    <w:rsid w:val="00200084"/>
    <w:rsid w:val="00200774"/>
    <w:rsid w:val="002013C6"/>
    <w:rsid w:val="002015C8"/>
    <w:rsid w:val="002017C6"/>
    <w:rsid w:val="00202443"/>
    <w:rsid w:val="0020287B"/>
    <w:rsid w:val="002031EF"/>
    <w:rsid w:val="00205DA9"/>
    <w:rsid w:val="00205FFB"/>
    <w:rsid w:val="002069C3"/>
    <w:rsid w:val="00206A53"/>
    <w:rsid w:val="00206BDA"/>
    <w:rsid w:val="00206E61"/>
    <w:rsid w:val="00207621"/>
    <w:rsid w:val="00207ADD"/>
    <w:rsid w:val="00210744"/>
    <w:rsid w:val="00210846"/>
    <w:rsid w:val="00210DC2"/>
    <w:rsid w:val="00211B11"/>
    <w:rsid w:val="0021341B"/>
    <w:rsid w:val="00213533"/>
    <w:rsid w:val="00214302"/>
    <w:rsid w:val="002147D3"/>
    <w:rsid w:val="00214AF7"/>
    <w:rsid w:val="00216F28"/>
    <w:rsid w:val="00217C3D"/>
    <w:rsid w:val="00217FAF"/>
    <w:rsid w:val="0022134C"/>
    <w:rsid w:val="00222608"/>
    <w:rsid w:val="00222C7C"/>
    <w:rsid w:val="00223C0F"/>
    <w:rsid w:val="00223F76"/>
    <w:rsid w:val="002249C6"/>
    <w:rsid w:val="00224B93"/>
    <w:rsid w:val="00225EBC"/>
    <w:rsid w:val="00225FCF"/>
    <w:rsid w:val="002275A7"/>
    <w:rsid w:val="0023265D"/>
    <w:rsid w:val="002339AE"/>
    <w:rsid w:val="00233F11"/>
    <w:rsid w:val="002342AD"/>
    <w:rsid w:val="00234A5E"/>
    <w:rsid w:val="0023526A"/>
    <w:rsid w:val="002352DB"/>
    <w:rsid w:val="00235AE1"/>
    <w:rsid w:val="00235C5A"/>
    <w:rsid w:val="00236B0C"/>
    <w:rsid w:val="00236DDD"/>
    <w:rsid w:val="00237445"/>
    <w:rsid w:val="002374B3"/>
    <w:rsid w:val="00237C57"/>
    <w:rsid w:val="00237FCA"/>
    <w:rsid w:val="0024022B"/>
    <w:rsid w:val="00241245"/>
    <w:rsid w:val="002413EE"/>
    <w:rsid w:val="002414CF"/>
    <w:rsid w:val="002430F4"/>
    <w:rsid w:val="0024418B"/>
    <w:rsid w:val="002443F9"/>
    <w:rsid w:val="0024558A"/>
    <w:rsid w:val="00246029"/>
    <w:rsid w:val="00246537"/>
    <w:rsid w:val="00246B6C"/>
    <w:rsid w:val="00247058"/>
    <w:rsid w:val="00247BD1"/>
    <w:rsid w:val="00251FF8"/>
    <w:rsid w:val="0025356F"/>
    <w:rsid w:val="00253759"/>
    <w:rsid w:val="00253E25"/>
    <w:rsid w:val="00253FA0"/>
    <w:rsid w:val="00254AB8"/>
    <w:rsid w:val="00255469"/>
    <w:rsid w:val="0025577C"/>
    <w:rsid w:val="00255802"/>
    <w:rsid w:val="00255E40"/>
    <w:rsid w:val="00256155"/>
    <w:rsid w:val="00256A1B"/>
    <w:rsid w:val="00256DC5"/>
    <w:rsid w:val="00256DD8"/>
    <w:rsid w:val="002609D8"/>
    <w:rsid w:val="00262738"/>
    <w:rsid w:val="002638CC"/>
    <w:rsid w:val="0026459F"/>
    <w:rsid w:val="002648F8"/>
    <w:rsid w:val="00264F80"/>
    <w:rsid w:val="002650A8"/>
    <w:rsid w:val="0026581F"/>
    <w:rsid w:val="00265F1E"/>
    <w:rsid w:val="0026622C"/>
    <w:rsid w:val="00266C2B"/>
    <w:rsid w:val="00266D18"/>
    <w:rsid w:val="002676D6"/>
    <w:rsid w:val="00267AE9"/>
    <w:rsid w:val="002707FE"/>
    <w:rsid w:val="00271AAC"/>
    <w:rsid w:val="0027298B"/>
    <w:rsid w:val="002737F0"/>
    <w:rsid w:val="00273B68"/>
    <w:rsid w:val="00273FDF"/>
    <w:rsid w:val="002755B1"/>
    <w:rsid w:val="00276410"/>
    <w:rsid w:val="002775D2"/>
    <w:rsid w:val="00277B23"/>
    <w:rsid w:val="00280173"/>
    <w:rsid w:val="00280FE4"/>
    <w:rsid w:val="00281459"/>
    <w:rsid w:val="00281CB6"/>
    <w:rsid w:val="00284002"/>
    <w:rsid w:val="002843C7"/>
    <w:rsid w:val="00284915"/>
    <w:rsid w:val="00285CC0"/>
    <w:rsid w:val="0028611D"/>
    <w:rsid w:val="0028647C"/>
    <w:rsid w:val="002870A8"/>
    <w:rsid w:val="00287E85"/>
    <w:rsid w:val="00290F7D"/>
    <w:rsid w:val="0029101D"/>
    <w:rsid w:val="0029102F"/>
    <w:rsid w:val="00291976"/>
    <w:rsid w:val="00291EB1"/>
    <w:rsid w:val="00292DE0"/>
    <w:rsid w:val="00294ACA"/>
    <w:rsid w:val="002962AB"/>
    <w:rsid w:val="00296CEF"/>
    <w:rsid w:val="00296F6E"/>
    <w:rsid w:val="0029757A"/>
    <w:rsid w:val="00297D43"/>
    <w:rsid w:val="00297D68"/>
    <w:rsid w:val="002A0076"/>
    <w:rsid w:val="002A0FC9"/>
    <w:rsid w:val="002A1ECA"/>
    <w:rsid w:val="002A271A"/>
    <w:rsid w:val="002A2817"/>
    <w:rsid w:val="002A2896"/>
    <w:rsid w:val="002A28B3"/>
    <w:rsid w:val="002A3068"/>
    <w:rsid w:val="002A39F6"/>
    <w:rsid w:val="002A5128"/>
    <w:rsid w:val="002A5595"/>
    <w:rsid w:val="002A616D"/>
    <w:rsid w:val="002A6352"/>
    <w:rsid w:val="002A7578"/>
    <w:rsid w:val="002A7C9F"/>
    <w:rsid w:val="002B001C"/>
    <w:rsid w:val="002B1552"/>
    <w:rsid w:val="002B1E4B"/>
    <w:rsid w:val="002B3393"/>
    <w:rsid w:val="002B35A3"/>
    <w:rsid w:val="002B3E11"/>
    <w:rsid w:val="002B4B08"/>
    <w:rsid w:val="002B5801"/>
    <w:rsid w:val="002B5A75"/>
    <w:rsid w:val="002B6CA0"/>
    <w:rsid w:val="002B77EB"/>
    <w:rsid w:val="002B7B01"/>
    <w:rsid w:val="002B7F27"/>
    <w:rsid w:val="002C0334"/>
    <w:rsid w:val="002C04DF"/>
    <w:rsid w:val="002C0949"/>
    <w:rsid w:val="002C1974"/>
    <w:rsid w:val="002C228E"/>
    <w:rsid w:val="002C25D5"/>
    <w:rsid w:val="002C2B62"/>
    <w:rsid w:val="002C39BE"/>
    <w:rsid w:val="002C72B9"/>
    <w:rsid w:val="002C759A"/>
    <w:rsid w:val="002C7F92"/>
    <w:rsid w:val="002D0830"/>
    <w:rsid w:val="002D0C32"/>
    <w:rsid w:val="002D12F5"/>
    <w:rsid w:val="002D2A41"/>
    <w:rsid w:val="002D317F"/>
    <w:rsid w:val="002D5732"/>
    <w:rsid w:val="002D58EE"/>
    <w:rsid w:val="002D5ED7"/>
    <w:rsid w:val="002D695E"/>
    <w:rsid w:val="002D6B12"/>
    <w:rsid w:val="002D6B36"/>
    <w:rsid w:val="002D6B77"/>
    <w:rsid w:val="002D7017"/>
    <w:rsid w:val="002D7262"/>
    <w:rsid w:val="002D7C9F"/>
    <w:rsid w:val="002D7FB5"/>
    <w:rsid w:val="002E0165"/>
    <w:rsid w:val="002E0E75"/>
    <w:rsid w:val="002E1150"/>
    <w:rsid w:val="002E2E1E"/>
    <w:rsid w:val="002E6215"/>
    <w:rsid w:val="002E6C90"/>
    <w:rsid w:val="002E7312"/>
    <w:rsid w:val="002E7D0A"/>
    <w:rsid w:val="002E7EE7"/>
    <w:rsid w:val="002F0095"/>
    <w:rsid w:val="002F1C6E"/>
    <w:rsid w:val="002F211A"/>
    <w:rsid w:val="002F21DD"/>
    <w:rsid w:val="002F253F"/>
    <w:rsid w:val="002F276C"/>
    <w:rsid w:val="002F2DC5"/>
    <w:rsid w:val="002F45C6"/>
    <w:rsid w:val="002F5D9D"/>
    <w:rsid w:val="00300281"/>
    <w:rsid w:val="00300C6E"/>
    <w:rsid w:val="0030194A"/>
    <w:rsid w:val="00301C35"/>
    <w:rsid w:val="00301CD5"/>
    <w:rsid w:val="00302A59"/>
    <w:rsid w:val="0030308B"/>
    <w:rsid w:val="00303704"/>
    <w:rsid w:val="00303C06"/>
    <w:rsid w:val="00303FDF"/>
    <w:rsid w:val="00304898"/>
    <w:rsid w:val="0030587E"/>
    <w:rsid w:val="00305A7A"/>
    <w:rsid w:val="00305D8C"/>
    <w:rsid w:val="0030742B"/>
    <w:rsid w:val="003076EF"/>
    <w:rsid w:val="003101BF"/>
    <w:rsid w:val="0031172B"/>
    <w:rsid w:val="0031191E"/>
    <w:rsid w:val="00312F7A"/>
    <w:rsid w:val="003162E9"/>
    <w:rsid w:val="003167C4"/>
    <w:rsid w:val="00316823"/>
    <w:rsid w:val="003170A8"/>
    <w:rsid w:val="003175A9"/>
    <w:rsid w:val="003178EF"/>
    <w:rsid w:val="00317A02"/>
    <w:rsid w:val="00317B60"/>
    <w:rsid w:val="003203EF"/>
    <w:rsid w:val="003223FC"/>
    <w:rsid w:val="00323932"/>
    <w:rsid w:val="00323B02"/>
    <w:rsid w:val="00323BC7"/>
    <w:rsid w:val="00323E9F"/>
    <w:rsid w:val="00324657"/>
    <w:rsid w:val="00324778"/>
    <w:rsid w:val="00324DF2"/>
    <w:rsid w:val="00325500"/>
    <w:rsid w:val="00325F2A"/>
    <w:rsid w:val="00326363"/>
    <w:rsid w:val="00326616"/>
    <w:rsid w:val="00326C5E"/>
    <w:rsid w:val="00327529"/>
    <w:rsid w:val="003277ED"/>
    <w:rsid w:val="00330AC4"/>
    <w:rsid w:val="0033107C"/>
    <w:rsid w:val="0033323B"/>
    <w:rsid w:val="00333E04"/>
    <w:rsid w:val="00334296"/>
    <w:rsid w:val="00334CC7"/>
    <w:rsid w:val="00334F63"/>
    <w:rsid w:val="0033548B"/>
    <w:rsid w:val="00336451"/>
    <w:rsid w:val="00337891"/>
    <w:rsid w:val="00337B12"/>
    <w:rsid w:val="00337ED2"/>
    <w:rsid w:val="00337F1B"/>
    <w:rsid w:val="00341B8C"/>
    <w:rsid w:val="00343C9F"/>
    <w:rsid w:val="00344067"/>
    <w:rsid w:val="00344071"/>
    <w:rsid w:val="0034432B"/>
    <w:rsid w:val="00344A09"/>
    <w:rsid w:val="00344B32"/>
    <w:rsid w:val="00344BDA"/>
    <w:rsid w:val="00344F6E"/>
    <w:rsid w:val="00345F57"/>
    <w:rsid w:val="003460BC"/>
    <w:rsid w:val="0034649A"/>
    <w:rsid w:val="003465C8"/>
    <w:rsid w:val="00346E60"/>
    <w:rsid w:val="0034700C"/>
    <w:rsid w:val="00347C67"/>
    <w:rsid w:val="00347FE5"/>
    <w:rsid w:val="0035023A"/>
    <w:rsid w:val="00350D35"/>
    <w:rsid w:val="003518BC"/>
    <w:rsid w:val="00351AD5"/>
    <w:rsid w:val="00351B48"/>
    <w:rsid w:val="003525A4"/>
    <w:rsid w:val="00352E4F"/>
    <w:rsid w:val="003545D7"/>
    <w:rsid w:val="00354B6C"/>
    <w:rsid w:val="00355DFE"/>
    <w:rsid w:val="00357D2E"/>
    <w:rsid w:val="00357FF4"/>
    <w:rsid w:val="003601AC"/>
    <w:rsid w:val="00360C2E"/>
    <w:rsid w:val="003622A4"/>
    <w:rsid w:val="00362DCD"/>
    <w:rsid w:val="00363A23"/>
    <w:rsid w:val="00363D31"/>
    <w:rsid w:val="00364102"/>
    <w:rsid w:val="00364B2B"/>
    <w:rsid w:val="00364D9D"/>
    <w:rsid w:val="00365FB2"/>
    <w:rsid w:val="003668EC"/>
    <w:rsid w:val="003676A2"/>
    <w:rsid w:val="00367AF6"/>
    <w:rsid w:val="003705B4"/>
    <w:rsid w:val="00370A14"/>
    <w:rsid w:val="00370F73"/>
    <w:rsid w:val="00372475"/>
    <w:rsid w:val="00373063"/>
    <w:rsid w:val="00373483"/>
    <w:rsid w:val="003738AE"/>
    <w:rsid w:val="00373B1A"/>
    <w:rsid w:val="00374A6B"/>
    <w:rsid w:val="00374C07"/>
    <w:rsid w:val="00375875"/>
    <w:rsid w:val="00375EC1"/>
    <w:rsid w:val="00377586"/>
    <w:rsid w:val="00377E3F"/>
    <w:rsid w:val="00377EFC"/>
    <w:rsid w:val="00381446"/>
    <w:rsid w:val="0038170F"/>
    <w:rsid w:val="00381891"/>
    <w:rsid w:val="00382169"/>
    <w:rsid w:val="00382451"/>
    <w:rsid w:val="003827E1"/>
    <w:rsid w:val="003847E1"/>
    <w:rsid w:val="00384A62"/>
    <w:rsid w:val="003856AC"/>
    <w:rsid w:val="00386FB1"/>
    <w:rsid w:val="00387D1E"/>
    <w:rsid w:val="00390B30"/>
    <w:rsid w:val="00391A16"/>
    <w:rsid w:val="00392797"/>
    <w:rsid w:val="00393C15"/>
    <w:rsid w:val="00394108"/>
    <w:rsid w:val="0039429D"/>
    <w:rsid w:val="003949B9"/>
    <w:rsid w:val="00394CDA"/>
    <w:rsid w:val="00395C7B"/>
    <w:rsid w:val="00395CE0"/>
    <w:rsid w:val="00395E4C"/>
    <w:rsid w:val="00396052"/>
    <w:rsid w:val="00396CE4"/>
    <w:rsid w:val="00397170"/>
    <w:rsid w:val="003978E3"/>
    <w:rsid w:val="003A0E67"/>
    <w:rsid w:val="003A1A6E"/>
    <w:rsid w:val="003A353D"/>
    <w:rsid w:val="003A4268"/>
    <w:rsid w:val="003A4789"/>
    <w:rsid w:val="003A5ABD"/>
    <w:rsid w:val="003A5E9B"/>
    <w:rsid w:val="003A717C"/>
    <w:rsid w:val="003A7D00"/>
    <w:rsid w:val="003B052E"/>
    <w:rsid w:val="003B0EED"/>
    <w:rsid w:val="003B0FD4"/>
    <w:rsid w:val="003B137D"/>
    <w:rsid w:val="003B1534"/>
    <w:rsid w:val="003B23FD"/>
    <w:rsid w:val="003B2477"/>
    <w:rsid w:val="003B2EB4"/>
    <w:rsid w:val="003B4C87"/>
    <w:rsid w:val="003B58B0"/>
    <w:rsid w:val="003B768F"/>
    <w:rsid w:val="003C0A52"/>
    <w:rsid w:val="003C173B"/>
    <w:rsid w:val="003C2A8E"/>
    <w:rsid w:val="003C2DA6"/>
    <w:rsid w:val="003C36B4"/>
    <w:rsid w:val="003C5354"/>
    <w:rsid w:val="003C540F"/>
    <w:rsid w:val="003C5520"/>
    <w:rsid w:val="003C6457"/>
    <w:rsid w:val="003D050B"/>
    <w:rsid w:val="003D279B"/>
    <w:rsid w:val="003D3B5E"/>
    <w:rsid w:val="003D3C84"/>
    <w:rsid w:val="003D3D49"/>
    <w:rsid w:val="003D4688"/>
    <w:rsid w:val="003D5212"/>
    <w:rsid w:val="003D5305"/>
    <w:rsid w:val="003D58CE"/>
    <w:rsid w:val="003D5949"/>
    <w:rsid w:val="003D5B38"/>
    <w:rsid w:val="003D5FA3"/>
    <w:rsid w:val="003D68F5"/>
    <w:rsid w:val="003D6ED6"/>
    <w:rsid w:val="003D6FA7"/>
    <w:rsid w:val="003D7EBD"/>
    <w:rsid w:val="003E0DCF"/>
    <w:rsid w:val="003E12AF"/>
    <w:rsid w:val="003E187E"/>
    <w:rsid w:val="003E1C78"/>
    <w:rsid w:val="003E1F45"/>
    <w:rsid w:val="003E2254"/>
    <w:rsid w:val="003E379F"/>
    <w:rsid w:val="003E44C1"/>
    <w:rsid w:val="003E4E1F"/>
    <w:rsid w:val="003E5F0C"/>
    <w:rsid w:val="003E7717"/>
    <w:rsid w:val="003E7795"/>
    <w:rsid w:val="003E7CCF"/>
    <w:rsid w:val="003F1BA2"/>
    <w:rsid w:val="003F1C56"/>
    <w:rsid w:val="003F2D6E"/>
    <w:rsid w:val="003F360D"/>
    <w:rsid w:val="003F3695"/>
    <w:rsid w:val="003F373E"/>
    <w:rsid w:val="003F4443"/>
    <w:rsid w:val="003F487D"/>
    <w:rsid w:val="003F5F96"/>
    <w:rsid w:val="003F629E"/>
    <w:rsid w:val="003F6BB9"/>
    <w:rsid w:val="004015A3"/>
    <w:rsid w:val="00401D36"/>
    <w:rsid w:val="00401E83"/>
    <w:rsid w:val="004038F8"/>
    <w:rsid w:val="00403993"/>
    <w:rsid w:val="00405608"/>
    <w:rsid w:val="00406993"/>
    <w:rsid w:val="00406FF2"/>
    <w:rsid w:val="0040757D"/>
    <w:rsid w:val="00407632"/>
    <w:rsid w:val="0041033F"/>
    <w:rsid w:val="004106EB"/>
    <w:rsid w:val="00411214"/>
    <w:rsid w:val="00411370"/>
    <w:rsid w:val="00411E87"/>
    <w:rsid w:val="00411F8D"/>
    <w:rsid w:val="00415E3D"/>
    <w:rsid w:val="00417D61"/>
    <w:rsid w:val="004202CA"/>
    <w:rsid w:val="00421CA9"/>
    <w:rsid w:val="00422290"/>
    <w:rsid w:val="00422456"/>
    <w:rsid w:val="004227F9"/>
    <w:rsid w:val="00422A11"/>
    <w:rsid w:val="00422D69"/>
    <w:rsid w:val="00422F84"/>
    <w:rsid w:val="00423B18"/>
    <w:rsid w:val="00423D49"/>
    <w:rsid w:val="00423E2F"/>
    <w:rsid w:val="00424043"/>
    <w:rsid w:val="0042697E"/>
    <w:rsid w:val="00427075"/>
    <w:rsid w:val="00427441"/>
    <w:rsid w:val="00427AAB"/>
    <w:rsid w:val="004302FB"/>
    <w:rsid w:val="00430825"/>
    <w:rsid w:val="004311CF"/>
    <w:rsid w:val="004317C8"/>
    <w:rsid w:val="00431924"/>
    <w:rsid w:val="00431D00"/>
    <w:rsid w:val="00432063"/>
    <w:rsid w:val="0043311E"/>
    <w:rsid w:val="00433B5A"/>
    <w:rsid w:val="00435022"/>
    <w:rsid w:val="004358D6"/>
    <w:rsid w:val="00437083"/>
    <w:rsid w:val="00437A0F"/>
    <w:rsid w:val="0044034B"/>
    <w:rsid w:val="00440BE5"/>
    <w:rsid w:val="00442C94"/>
    <w:rsid w:val="004430B1"/>
    <w:rsid w:val="00443340"/>
    <w:rsid w:val="00443506"/>
    <w:rsid w:val="0044394A"/>
    <w:rsid w:val="00443C02"/>
    <w:rsid w:val="00444041"/>
    <w:rsid w:val="00444DC2"/>
    <w:rsid w:val="00444EB4"/>
    <w:rsid w:val="00445041"/>
    <w:rsid w:val="004465AF"/>
    <w:rsid w:val="00446D16"/>
    <w:rsid w:val="0044765A"/>
    <w:rsid w:val="00447DF9"/>
    <w:rsid w:val="00447F11"/>
    <w:rsid w:val="00450081"/>
    <w:rsid w:val="004511FE"/>
    <w:rsid w:val="00451D88"/>
    <w:rsid w:val="00451DDB"/>
    <w:rsid w:val="00452C74"/>
    <w:rsid w:val="00452EED"/>
    <w:rsid w:val="00453446"/>
    <w:rsid w:val="00453810"/>
    <w:rsid w:val="0045439A"/>
    <w:rsid w:val="00454E32"/>
    <w:rsid w:val="00454FD9"/>
    <w:rsid w:val="0045598A"/>
    <w:rsid w:val="00455D21"/>
    <w:rsid w:val="0045666B"/>
    <w:rsid w:val="004578AA"/>
    <w:rsid w:val="00460AAA"/>
    <w:rsid w:val="004610E9"/>
    <w:rsid w:val="0046146F"/>
    <w:rsid w:val="004619BE"/>
    <w:rsid w:val="00462CCF"/>
    <w:rsid w:val="00462E61"/>
    <w:rsid w:val="00463393"/>
    <w:rsid w:val="00463CD4"/>
    <w:rsid w:val="0046419C"/>
    <w:rsid w:val="0046492E"/>
    <w:rsid w:val="00464F2A"/>
    <w:rsid w:val="00465111"/>
    <w:rsid w:val="00467023"/>
    <w:rsid w:val="00467255"/>
    <w:rsid w:val="004678F5"/>
    <w:rsid w:val="00467AC6"/>
    <w:rsid w:val="00470C5D"/>
    <w:rsid w:val="00471217"/>
    <w:rsid w:val="0047153F"/>
    <w:rsid w:val="00472486"/>
    <w:rsid w:val="00472D77"/>
    <w:rsid w:val="00473AA2"/>
    <w:rsid w:val="00474498"/>
    <w:rsid w:val="00474B7C"/>
    <w:rsid w:val="00475876"/>
    <w:rsid w:val="004758A0"/>
    <w:rsid w:val="0047654D"/>
    <w:rsid w:val="0047677B"/>
    <w:rsid w:val="00476CAC"/>
    <w:rsid w:val="00481D22"/>
    <w:rsid w:val="00483C91"/>
    <w:rsid w:val="00487022"/>
    <w:rsid w:val="0048754A"/>
    <w:rsid w:val="00487D72"/>
    <w:rsid w:val="00487DBC"/>
    <w:rsid w:val="004909E6"/>
    <w:rsid w:val="00490E6D"/>
    <w:rsid w:val="00490E8C"/>
    <w:rsid w:val="0049177B"/>
    <w:rsid w:val="00491BE9"/>
    <w:rsid w:val="00491D0B"/>
    <w:rsid w:val="00493783"/>
    <w:rsid w:val="00493842"/>
    <w:rsid w:val="0049410C"/>
    <w:rsid w:val="00494C58"/>
    <w:rsid w:val="00495096"/>
    <w:rsid w:val="004957FD"/>
    <w:rsid w:val="004960A0"/>
    <w:rsid w:val="00496AEF"/>
    <w:rsid w:val="00497583"/>
    <w:rsid w:val="004977CF"/>
    <w:rsid w:val="004A0A7A"/>
    <w:rsid w:val="004A0F9B"/>
    <w:rsid w:val="004A2539"/>
    <w:rsid w:val="004A41C3"/>
    <w:rsid w:val="004A47FF"/>
    <w:rsid w:val="004A4CD0"/>
    <w:rsid w:val="004A5C24"/>
    <w:rsid w:val="004A62FD"/>
    <w:rsid w:val="004A792A"/>
    <w:rsid w:val="004B1D13"/>
    <w:rsid w:val="004B1EFF"/>
    <w:rsid w:val="004B254B"/>
    <w:rsid w:val="004B287B"/>
    <w:rsid w:val="004B2D71"/>
    <w:rsid w:val="004B2EE9"/>
    <w:rsid w:val="004B354F"/>
    <w:rsid w:val="004B3FE7"/>
    <w:rsid w:val="004B4279"/>
    <w:rsid w:val="004B591D"/>
    <w:rsid w:val="004B5CF2"/>
    <w:rsid w:val="004B6A19"/>
    <w:rsid w:val="004B6A97"/>
    <w:rsid w:val="004B6D25"/>
    <w:rsid w:val="004B6F4D"/>
    <w:rsid w:val="004B78A4"/>
    <w:rsid w:val="004B7CD2"/>
    <w:rsid w:val="004C0097"/>
    <w:rsid w:val="004C0D92"/>
    <w:rsid w:val="004C50EB"/>
    <w:rsid w:val="004C524A"/>
    <w:rsid w:val="004C589B"/>
    <w:rsid w:val="004C65A5"/>
    <w:rsid w:val="004C73B4"/>
    <w:rsid w:val="004C7D89"/>
    <w:rsid w:val="004C7ED0"/>
    <w:rsid w:val="004D0C9A"/>
    <w:rsid w:val="004D0ECE"/>
    <w:rsid w:val="004D1220"/>
    <w:rsid w:val="004D2BD1"/>
    <w:rsid w:val="004D369F"/>
    <w:rsid w:val="004D40C0"/>
    <w:rsid w:val="004D4FBC"/>
    <w:rsid w:val="004E06A5"/>
    <w:rsid w:val="004E15BD"/>
    <w:rsid w:val="004E15EF"/>
    <w:rsid w:val="004E174F"/>
    <w:rsid w:val="004E2096"/>
    <w:rsid w:val="004E22B9"/>
    <w:rsid w:val="004E25F7"/>
    <w:rsid w:val="004E3489"/>
    <w:rsid w:val="004E3496"/>
    <w:rsid w:val="004E3814"/>
    <w:rsid w:val="004E5721"/>
    <w:rsid w:val="004E665C"/>
    <w:rsid w:val="004E69C7"/>
    <w:rsid w:val="004E6B5E"/>
    <w:rsid w:val="004E6C78"/>
    <w:rsid w:val="004E6EBD"/>
    <w:rsid w:val="004E6EFB"/>
    <w:rsid w:val="004E7394"/>
    <w:rsid w:val="004E7ED2"/>
    <w:rsid w:val="004F0322"/>
    <w:rsid w:val="004F0ABA"/>
    <w:rsid w:val="004F1607"/>
    <w:rsid w:val="004F26BD"/>
    <w:rsid w:val="004F29F1"/>
    <w:rsid w:val="004F2E18"/>
    <w:rsid w:val="004F37C8"/>
    <w:rsid w:val="004F3DBE"/>
    <w:rsid w:val="004F6801"/>
    <w:rsid w:val="004F697D"/>
    <w:rsid w:val="004F6B01"/>
    <w:rsid w:val="004F714E"/>
    <w:rsid w:val="004F7C56"/>
    <w:rsid w:val="0050031C"/>
    <w:rsid w:val="00500397"/>
    <w:rsid w:val="00501954"/>
    <w:rsid w:val="00501B1A"/>
    <w:rsid w:val="00501B23"/>
    <w:rsid w:val="00502A1D"/>
    <w:rsid w:val="005036FD"/>
    <w:rsid w:val="005038AA"/>
    <w:rsid w:val="00504617"/>
    <w:rsid w:val="005047AA"/>
    <w:rsid w:val="00504C9C"/>
    <w:rsid w:val="00505C64"/>
    <w:rsid w:val="00507031"/>
    <w:rsid w:val="00507844"/>
    <w:rsid w:val="00510560"/>
    <w:rsid w:val="0051354D"/>
    <w:rsid w:val="005145CE"/>
    <w:rsid w:val="00514AE6"/>
    <w:rsid w:val="00514C86"/>
    <w:rsid w:val="005154D7"/>
    <w:rsid w:val="005162DE"/>
    <w:rsid w:val="00516319"/>
    <w:rsid w:val="0051712F"/>
    <w:rsid w:val="005174A9"/>
    <w:rsid w:val="00517EF4"/>
    <w:rsid w:val="00521922"/>
    <w:rsid w:val="005223B0"/>
    <w:rsid w:val="0052340D"/>
    <w:rsid w:val="005248C0"/>
    <w:rsid w:val="00525668"/>
    <w:rsid w:val="00525678"/>
    <w:rsid w:val="005257E0"/>
    <w:rsid w:val="005270D5"/>
    <w:rsid w:val="005302D3"/>
    <w:rsid w:val="005303E8"/>
    <w:rsid w:val="005308AF"/>
    <w:rsid w:val="00530D89"/>
    <w:rsid w:val="00530F59"/>
    <w:rsid w:val="005319A3"/>
    <w:rsid w:val="00532481"/>
    <w:rsid w:val="0053315F"/>
    <w:rsid w:val="00533181"/>
    <w:rsid w:val="00533C82"/>
    <w:rsid w:val="00534E82"/>
    <w:rsid w:val="00535BBE"/>
    <w:rsid w:val="00535C1D"/>
    <w:rsid w:val="00536096"/>
    <w:rsid w:val="0053724F"/>
    <w:rsid w:val="0053729B"/>
    <w:rsid w:val="005374D6"/>
    <w:rsid w:val="0053751D"/>
    <w:rsid w:val="005377AF"/>
    <w:rsid w:val="00537ED6"/>
    <w:rsid w:val="005408ED"/>
    <w:rsid w:val="005429F9"/>
    <w:rsid w:val="005438BA"/>
    <w:rsid w:val="00543959"/>
    <w:rsid w:val="00543B6D"/>
    <w:rsid w:val="00544304"/>
    <w:rsid w:val="00546E27"/>
    <w:rsid w:val="00547229"/>
    <w:rsid w:val="00547923"/>
    <w:rsid w:val="00547EA1"/>
    <w:rsid w:val="005502DC"/>
    <w:rsid w:val="00550948"/>
    <w:rsid w:val="00551E9D"/>
    <w:rsid w:val="00552289"/>
    <w:rsid w:val="00552C22"/>
    <w:rsid w:val="00552C65"/>
    <w:rsid w:val="00552CB8"/>
    <w:rsid w:val="00552FB8"/>
    <w:rsid w:val="00554C66"/>
    <w:rsid w:val="005559E8"/>
    <w:rsid w:val="00557164"/>
    <w:rsid w:val="005571C9"/>
    <w:rsid w:val="0055785A"/>
    <w:rsid w:val="0056013C"/>
    <w:rsid w:val="0056160F"/>
    <w:rsid w:val="005630E5"/>
    <w:rsid w:val="005661E6"/>
    <w:rsid w:val="005704FA"/>
    <w:rsid w:val="00570797"/>
    <w:rsid w:val="0057155B"/>
    <w:rsid w:val="00571AF2"/>
    <w:rsid w:val="00571BF8"/>
    <w:rsid w:val="00572357"/>
    <w:rsid w:val="0057262B"/>
    <w:rsid w:val="0057267E"/>
    <w:rsid w:val="00573D72"/>
    <w:rsid w:val="005743BE"/>
    <w:rsid w:val="005748DF"/>
    <w:rsid w:val="005769FE"/>
    <w:rsid w:val="00576B7A"/>
    <w:rsid w:val="005773FF"/>
    <w:rsid w:val="005775EB"/>
    <w:rsid w:val="00580BF1"/>
    <w:rsid w:val="00580C19"/>
    <w:rsid w:val="005817E8"/>
    <w:rsid w:val="0058191D"/>
    <w:rsid w:val="00581983"/>
    <w:rsid w:val="00581F32"/>
    <w:rsid w:val="00583113"/>
    <w:rsid w:val="005844AB"/>
    <w:rsid w:val="00584660"/>
    <w:rsid w:val="00584E5E"/>
    <w:rsid w:val="0058546E"/>
    <w:rsid w:val="00586ED1"/>
    <w:rsid w:val="00587064"/>
    <w:rsid w:val="005871DD"/>
    <w:rsid w:val="0058732C"/>
    <w:rsid w:val="00587BAF"/>
    <w:rsid w:val="00591964"/>
    <w:rsid w:val="00591A74"/>
    <w:rsid w:val="00592ED4"/>
    <w:rsid w:val="00593551"/>
    <w:rsid w:val="00593B31"/>
    <w:rsid w:val="005940A8"/>
    <w:rsid w:val="0059412B"/>
    <w:rsid w:val="00595CAC"/>
    <w:rsid w:val="00596D46"/>
    <w:rsid w:val="00597C39"/>
    <w:rsid w:val="005A0228"/>
    <w:rsid w:val="005A0AE7"/>
    <w:rsid w:val="005A1457"/>
    <w:rsid w:val="005A196A"/>
    <w:rsid w:val="005A1E39"/>
    <w:rsid w:val="005A25D4"/>
    <w:rsid w:val="005A2EFB"/>
    <w:rsid w:val="005A325C"/>
    <w:rsid w:val="005A37BA"/>
    <w:rsid w:val="005A40CA"/>
    <w:rsid w:val="005A4106"/>
    <w:rsid w:val="005A4788"/>
    <w:rsid w:val="005A4834"/>
    <w:rsid w:val="005A5007"/>
    <w:rsid w:val="005A577E"/>
    <w:rsid w:val="005A5DD1"/>
    <w:rsid w:val="005A6852"/>
    <w:rsid w:val="005A7281"/>
    <w:rsid w:val="005A7D97"/>
    <w:rsid w:val="005B00BB"/>
    <w:rsid w:val="005B0E78"/>
    <w:rsid w:val="005B107A"/>
    <w:rsid w:val="005B25D6"/>
    <w:rsid w:val="005B27A0"/>
    <w:rsid w:val="005B2FB8"/>
    <w:rsid w:val="005B3038"/>
    <w:rsid w:val="005B3A7A"/>
    <w:rsid w:val="005B446A"/>
    <w:rsid w:val="005B45C7"/>
    <w:rsid w:val="005B5196"/>
    <w:rsid w:val="005B5A40"/>
    <w:rsid w:val="005B6873"/>
    <w:rsid w:val="005B7D4D"/>
    <w:rsid w:val="005B7FA3"/>
    <w:rsid w:val="005C0290"/>
    <w:rsid w:val="005C08F2"/>
    <w:rsid w:val="005C0E53"/>
    <w:rsid w:val="005C167A"/>
    <w:rsid w:val="005C1B67"/>
    <w:rsid w:val="005C226B"/>
    <w:rsid w:val="005C2335"/>
    <w:rsid w:val="005C2786"/>
    <w:rsid w:val="005C2C05"/>
    <w:rsid w:val="005C4ACC"/>
    <w:rsid w:val="005C5390"/>
    <w:rsid w:val="005C5401"/>
    <w:rsid w:val="005C5D77"/>
    <w:rsid w:val="005C6703"/>
    <w:rsid w:val="005C6780"/>
    <w:rsid w:val="005C680E"/>
    <w:rsid w:val="005C6902"/>
    <w:rsid w:val="005C6A6F"/>
    <w:rsid w:val="005D003C"/>
    <w:rsid w:val="005D1E70"/>
    <w:rsid w:val="005D3CE5"/>
    <w:rsid w:val="005D4518"/>
    <w:rsid w:val="005D4EF5"/>
    <w:rsid w:val="005D533F"/>
    <w:rsid w:val="005D54DA"/>
    <w:rsid w:val="005D6557"/>
    <w:rsid w:val="005D655A"/>
    <w:rsid w:val="005D67C3"/>
    <w:rsid w:val="005D6833"/>
    <w:rsid w:val="005D69CF"/>
    <w:rsid w:val="005D7EF6"/>
    <w:rsid w:val="005E0488"/>
    <w:rsid w:val="005E06C0"/>
    <w:rsid w:val="005E0DCB"/>
    <w:rsid w:val="005E1173"/>
    <w:rsid w:val="005E1C6E"/>
    <w:rsid w:val="005E1DA5"/>
    <w:rsid w:val="005E2FE1"/>
    <w:rsid w:val="005E3BA4"/>
    <w:rsid w:val="005E4199"/>
    <w:rsid w:val="005E5435"/>
    <w:rsid w:val="005E6132"/>
    <w:rsid w:val="005E6518"/>
    <w:rsid w:val="005E659C"/>
    <w:rsid w:val="005E73FA"/>
    <w:rsid w:val="005F0B43"/>
    <w:rsid w:val="005F14CE"/>
    <w:rsid w:val="005F1F36"/>
    <w:rsid w:val="005F26D0"/>
    <w:rsid w:val="005F3D38"/>
    <w:rsid w:val="005F3DAC"/>
    <w:rsid w:val="005F4712"/>
    <w:rsid w:val="005F486A"/>
    <w:rsid w:val="005F4D01"/>
    <w:rsid w:val="005F4E38"/>
    <w:rsid w:val="005F5C49"/>
    <w:rsid w:val="005F5E84"/>
    <w:rsid w:val="005F652E"/>
    <w:rsid w:val="005F6C71"/>
    <w:rsid w:val="005F7396"/>
    <w:rsid w:val="005F774A"/>
    <w:rsid w:val="006003B3"/>
    <w:rsid w:val="00600433"/>
    <w:rsid w:val="00600BE5"/>
    <w:rsid w:val="00601690"/>
    <w:rsid w:val="00602A9E"/>
    <w:rsid w:val="00603378"/>
    <w:rsid w:val="00604AAA"/>
    <w:rsid w:val="00604F0E"/>
    <w:rsid w:val="00605603"/>
    <w:rsid w:val="006064A5"/>
    <w:rsid w:val="00607979"/>
    <w:rsid w:val="00610396"/>
    <w:rsid w:val="0061047E"/>
    <w:rsid w:val="00610FED"/>
    <w:rsid w:val="00611170"/>
    <w:rsid w:val="006118E2"/>
    <w:rsid w:val="00611A45"/>
    <w:rsid w:val="006126D5"/>
    <w:rsid w:val="006135D9"/>
    <w:rsid w:val="00613B43"/>
    <w:rsid w:val="00613B7A"/>
    <w:rsid w:val="00613C98"/>
    <w:rsid w:val="00613E79"/>
    <w:rsid w:val="006144C6"/>
    <w:rsid w:val="006153A1"/>
    <w:rsid w:val="00615705"/>
    <w:rsid w:val="00615D7A"/>
    <w:rsid w:val="006176B8"/>
    <w:rsid w:val="00617E31"/>
    <w:rsid w:val="006200D5"/>
    <w:rsid w:val="0062061E"/>
    <w:rsid w:val="006209E2"/>
    <w:rsid w:val="006211DE"/>
    <w:rsid w:val="00621518"/>
    <w:rsid w:val="00622782"/>
    <w:rsid w:val="00622F30"/>
    <w:rsid w:val="00623BC6"/>
    <w:rsid w:val="006262BE"/>
    <w:rsid w:val="0062642B"/>
    <w:rsid w:val="00626C13"/>
    <w:rsid w:val="00626CE7"/>
    <w:rsid w:val="006276E9"/>
    <w:rsid w:val="0062787A"/>
    <w:rsid w:val="00627E5E"/>
    <w:rsid w:val="006313E1"/>
    <w:rsid w:val="00631A6F"/>
    <w:rsid w:val="00632680"/>
    <w:rsid w:val="00633AC3"/>
    <w:rsid w:val="00634B41"/>
    <w:rsid w:val="006368F7"/>
    <w:rsid w:val="00636EB1"/>
    <w:rsid w:val="00640F81"/>
    <w:rsid w:val="00641237"/>
    <w:rsid w:val="006416CD"/>
    <w:rsid w:val="00641DC9"/>
    <w:rsid w:val="00642BC0"/>
    <w:rsid w:val="00643110"/>
    <w:rsid w:val="006437EF"/>
    <w:rsid w:val="00643816"/>
    <w:rsid w:val="00643C7F"/>
    <w:rsid w:val="00644EA9"/>
    <w:rsid w:val="00645D91"/>
    <w:rsid w:val="00646FF5"/>
    <w:rsid w:val="00650B1B"/>
    <w:rsid w:val="00651218"/>
    <w:rsid w:val="00651229"/>
    <w:rsid w:val="00651AF9"/>
    <w:rsid w:val="00651D1C"/>
    <w:rsid w:val="00652753"/>
    <w:rsid w:val="006529A3"/>
    <w:rsid w:val="0065482A"/>
    <w:rsid w:val="00654A7B"/>
    <w:rsid w:val="00654BB5"/>
    <w:rsid w:val="006550DC"/>
    <w:rsid w:val="006568D7"/>
    <w:rsid w:val="0065717C"/>
    <w:rsid w:val="00657BD7"/>
    <w:rsid w:val="006600A2"/>
    <w:rsid w:val="00660ABE"/>
    <w:rsid w:val="00660C5E"/>
    <w:rsid w:val="0066198D"/>
    <w:rsid w:val="00661BAE"/>
    <w:rsid w:val="0066210B"/>
    <w:rsid w:val="00663566"/>
    <w:rsid w:val="00663FAA"/>
    <w:rsid w:val="00664997"/>
    <w:rsid w:val="0066499D"/>
    <w:rsid w:val="00665336"/>
    <w:rsid w:val="00665796"/>
    <w:rsid w:val="0066586B"/>
    <w:rsid w:val="00665BF0"/>
    <w:rsid w:val="00665CCB"/>
    <w:rsid w:val="00665DBA"/>
    <w:rsid w:val="00665DDE"/>
    <w:rsid w:val="00665E27"/>
    <w:rsid w:val="00666C6E"/>
    <w:rsid w:val="00667ABD"/>
    <w:rsid w:val="00670853"/>
    <w:rsid w:val="00670B92"/>
    <w:rsid w:val="00670BEB"/>
    <w:rsid w:val="00672D78"/>
    <w:rsid w:val="00672E66"/>
    <w:rsid w:val="00673BA5"/>
    <w:rsid w:val="00673CF8"/>
    <w:rsid w:val="006747EB"/>
    <w:rsid w:val="00675262"/>
    <w:rsid w:val="00675466"/>
    <w:rsid w:val="00675B5B"/>
    <w:rsid w:val="006760EE"/>
    <w:rsid w:val="0067668F"/>
    <w:rsid w:val="00676A97"/>
    <w:rsid w:val="006777AE"/>
    <w:rsid w:val="00680910"/>
    <w:rsid w:val="00680B30"/>
    <w:rsid w:val="00680C47"/>
    <w:rsid w:val="0068122C"/>
    <w:rsid w:val="0068221B"/>
    <w:rsid w:val="006822C7"/>
    <w:rsid w:val="006839CF"/>
    <w:rsid w:val="00683DF5"/>
    <w:rsid w:val="00684220"/>
    <w:rsid w:val="006862DA"/>
    <w:rsid w:val="00687184"/>
    <w:rsid w:val="00687BD0"/>
    <w:rsid w:val="00687CF9"/>
    <w:rsid w:val="00690FB1"/>
    <w:rsid w:val="0069136E"/>
    <w:rsid w:val="00691413"/>
    <w:rsid w:val="00691554"/>
    <w:rsid w:val="006922D1"/>
    <w:rsid w:val="00693AD8"/>
    <w:rsid w:val="0069439C"/>
    <w:rsid w:val="006948DA"/>
    <w:rsid w:val="00694BBF"/>
    <w:rsid w:val="006958A8"/>
    <w:rsid w:val="00695F27"/>
    <w:rsid w:val="006970FA"/>
    <w:rsid w:val="006975CD"/>
    <w:rsid w:val="00697B52"/>
    <w:rsid w:val="00697F86"/>
    <w:rsid w:val="006A01F1"/>
    <w:rsid w:val="006A088B"/>
    <w:rsid w:val="006A26EA"/>
    <w:rsid w:val="006A34DD"/>
    <w:rsid w:val="006A3795"/>
    <w:rsid w:val="006A3C78"/>
    <w:rsid w:val="006A5410"/>
    <w:rsid w:val="006A55F3"/>
    <w:rsid w:val="006A5669"/>
    <w:rsid w:val="006A65EA"/>
    <w:rsid w:val="006A6934"/>
    <w:rsid w:val="006A6FEF"/>
    <w:rsid w:val="006A73C4"/>
    <w:rsid w:val="006A78BF"/>
    <w:rsid w:val="006A7B4E"/>
    <w:rsid w:val="006B008F"/>
    <w:rsid w:val="006B1848"/>
    <w:rsid w:val="006B26B7"/>
    <w:rsid w:val="006B40AE"/>
    <w:rsid w:val="006B6387"/>
    <w:rsid w:val="006B6D7C"/>
    <w:rsid w:val="006B7CF1"/>
    <w:rsid w:val="006C0349"/>
    <w:rsid w:val="006C107E"/>
    <w:rsid w:val="006C12FF"/>
    <w:rsid w:val="006C17CE"/>
    <w:rsid w:val="006C1813"/>
    <w:rsid w:val="006C226B"/>
    <w:rsid w:val="006C2A8F"/>
    <w:rsid w:val="006C3928"/>
    <w:rsid w:val="006C4E03"/>
    <w:rsid w:val="006C521F"/>
    <w:rsid w:val="006C5AEC"/>
    <w:rsid w:val="006C5DDA"/>
    <w:rsid w:val="006D027E"/>
    <w:rsid w:val="006D030F"/>
    <w:rsid w:val="006D0D2B"/>
    <w:rsid w:val="006D0FD6"/>
    <w:rsid w:val="006D16AD"/>
    <w:rsid w:val="006D1958"/>
    <w:rsid w:val="006D1DE1"/>
    <w:rsid w:val="006D2314"/>
    <w:rsid w:val="006D243A"/>
    <w:rsid w:val="006D5928"/>
    <w:rsid w:val="006D5A7E"/>
    <w:rsid w:val="006D5BA6"/>
    <w:rsid w:val="006D7F8C"/>
    <w:rsid w:val="006E131C"/>
    <w:rsid w:val="006E153D"/>
    <w:rsid w:val="006E1A18"/>
    <w:rsid w:val="006E351D"/>
    <w:rsid w:val="006E405A"/>
    <w:rsid w:val="006E4253"/>
    <w:rsid w:val="006E5C11"/>
    <w:rsid w:val="006E6CB7"/>
    <w:rsid w:val="006E72B7"/>
    <w:rsid w:val="006F01AD"/>
    <w:rsid w:val="006F090D"/>
    <w:rsid w:val="006F0BCB"/>
    <w:rsid w:val="006F0D4E"/>
    <w:rsid w:val="006F209B"/>
    <w:rsid w:val="006F2659"/>
    <w:rsid w:val="006F3519"/>
    <w:rsid w:val="006F3874"/>
    <w:rsid w:val="006F3B7B"/>
    <w:rsid w:val="006F4DBF"/>
    <w:rsid w:val="006F5197"/>
    <w:rsid w:val="006F6D4E"/>
    <w:rsid w:val="006F7A4E"/>
    <w:rsid w:val="006F7C98"/>
    <w:rsid w:val="007008A5"/>
    <w:rsid w:val="00700F1D"/>
    <w:rsid w:val="00700F73"/>
    <w:rsid w:val="0070175E"/>
    <w:rsid w:val="00703A48"/>
    <w:rsid w:val="0070451A"/>
    <w:rsid w:val="0070493C"/>
    <w:rsid w:val="00705401"/>
    <w:rsid w:val="00705FA7"/>
    <w:rsid w:val="00706308"/>
    <w:rsid w:val="00707A53"/>
    <w:rsid w:val="00707BED"/>
    <w:rsid w:val="00707C6B"/>
    <w:rsid w:val="00707D6F"/>
    <w:rsid w:val="00707EE2"/>
    <w:rsid w:val="00710C1F"/>
    <w:rsid w:val="00710F13"/>
    <w:rsid w:val="00711977"/>
    <w:rsid w:val="00711BE7"/>
    <w:rsid w:val="00712646"/>
    <w:rsid w:val="00712648"/>
    <w:rsid w:val="00712F12"/>
    <w:rsid w:val="00713016"/>
    <w:rsid w:val="00714275"/>
    <w:rsid w:val="00714B30"/>
    <w:rsid w:val="0071500D"/>
    <w:rsid w:val="00715A3C"/>
    <w:rsid w:val="00716402"/>
    <w:rsid w:val="007174D6"/>
    <w:rsid w:val="00717614"/>
    <w:rsid w:val="00717B27"/>
    <w:rsid w:val="00721137"/>
    <w:rsid w:val="007231C3"/>
    <w:rsid w:val="0072322E"/>
    <w:rsid w:val="00723289"/>
    <w:rsid w:val="00723C30"/>
    <w:rsid w:val="00724616"/>
    <w:rsid w:val="007275E7"/>
    <w:rsid w:val="00727722"/>
    <w:rsid w:val="00731526"/>
    <w:rsid w:val="00731C83"/>
    <w:rsid w:val="007324E5"/>
    <w:rsid w:val="00734306"/>
    <w:rsid w:val="00735237"/>
    <w:rsid w:val="0073670A"/>
    <w:rsid w:val="00736763"/>
    <w:rsid w:val="00737132"/>
    <w:rsid w:val="007377EA"/>
    <w:rsid w:val="00737800"/>
    <w:rsid w:val="0074012B"/>
    <w:rsid w:val="00740772"/>
    <w:rsid w:val="007408ED"/>
    <w:rsid w:val="00741119"/>
    <w:rsid w:val="0074152E"/>
    <w:rsid w:val="00741623"/>
    <w:rsid w:val="0074227E"/>
    <w:rsid w:val="0074249F"/>
    <w:rsid w:val="007425C0"/>
    <w:rsid w:val="007447FF"/>
    <w:rsid w:val="0074492E"/>
    <w:rsid w:val="00744EFC"/>
    <w:rsid w:val="0074524C"/>
    <w:rsid w:val="00745FA0"/>
    <w:rsid w:val="007465DE"/>
    <w:rsid w:val="007508AA"/>
    <w:rsid w:val="00750F67"/>
    <w:rsid w:val="00751556"/>
    <w:rsid w:val="00751D8F"/>
    <w:rsid w:val="00752390"/>
    <w:rsid w:val="00752C56"/>
    <w:rsid w:val="0075328B"/>
    <w:rsid w:val="007536F1"/>
    <w:rsid w:val="00753EE3"/>
    <w:rsid w:val="00754696"/>
    <w:rsid w:val="00754C3B"/>
    <w:rsid w:val="00756124"/>
    <w:rsid w:val="00756BAC"/>
    <w:rsid w:val="00757264"/>
    <w:rsid w:val="00760668"/>
    <w:rsid w:val="0076174E"/>
    <w:rsid w:val="00761BB7"/>
    <w:rsid w:val="00761D6C"/>
    <w:rsid w:val="007623CB"/>
    <w:rsid w:val="00762AA8"/>
    <w:rsid w:val="00763BAE"/>
    <w:rsid w:val="00764B35"/>
    <w:rsid w:val="00764B38"/>
    <w:rsid w:val="00764F15"/>
    <w:rsid w:val="00765D47"/>
    <w:rsid w:val="0076622A"/>
    <w:rsid w:val="007662C2"/>
    <w:rsid w:val="00766EAB"/>
    <w:rsid w:val="007671EC"/>
    <w:rsid w:val="007677CC"/>
    <w:rsid w:val="00767BFD"/>
    <w:rsid w:val="007705DF"/>
    <w:rsid w:val="00772858"/>
    <w:rsid w:val="007742EC"/>
    <w:rsid w:val="00776111"/>
    <w:rsid w:val="007762EA"/>
    <w:rsid w:val="00777120"/>
    <w:rsid w:val="00780799"/>
    <w:rsid w:val="0078087E"/>
    <w:rsid w:val="00781683"/>
    <w:rsid w:val="007817B6"/>
    <w:rsid w:val="007820C8"/>
    <w:rsid w:val="00782739"/>
    <w:rsid w:val="00782ACA"/>
    <w:rsid w:val="0078324F"/>
    <w:rsid w:val="00784C62"/>
    <w:rsid w:val="00785E15"/>
    <w:rsid w:val="00787AB1"/>
    <w:rsid w:val="00787AB8"/>
    <w:rsid w:val="00790288"/>
    <w:rsid w:val="00790E2E"/>
    <w:rsid w:val="00792C1B"/>
    <w:rsid w:val="0079344C"/>
    <w:rsid w:val="00793D4F"/>
    <w:rsid w:val="0079456C"/>
    <w:rsid w:val="007961E2"/>
    <w:rsid w:val="00796496"/>
    <w:rsid w:val="00796669"/>
    <w:rsid w:val="0079690E"/>
    <w:rsid w:val="007971CA"/>
    <w:rsid w:val="00797E1E"/>
    <w:rsid w:val="007A0112"/>
    <w:rsid w:val="007A08D7"/>
    <w:rsid w:val="007A0950"/>
    <w:rsid w:val="007A0E20"/>
    <w:rsid w:val="007A4F91"/>
    <w:rsid w:val="007A5B9B"/>
    <w:rsid w:val="007A6241"/>
    <w:rsid w:val="007A6510"/>
    <w:rsid w:val="007A663D"/>
    <w:rsid w:val="007A7BC9"/>
    <w:rsid w:val="007B12B6"/>
    <w:rsid w:val="007B1DC8"/>
    <w:rsid w:val="007B24DB"/>
    <w:rsid w:val="007B400A"/>
    <w:rsid w:val="007B4C44"/>
    <w:rsid w:val="007B509F"/>
    <w:rsid w:val="007B533F"/>
    <w:rsid w:val="007B5566"/>
    <w:rsid w:val="007B5EB2"/>
    <w:rsid w:val="007B5EC5"/>
    <w:rsid w:val="007B664B"/>
    <w:rsid w:val="007B6F88"/>
    <w:rsid w:val="007B70FE"/>
    <w:rsid w:val="007C05C8"/>
    <w:rsid w:val="007C0628"/>
    <w:rsid w:val="007C0D43"/>
    <w:rsid w:val="007C231D"/>
    <w:rsid w:val="007C234F"/>
    <w:rsid w:val="007C313A"/>
    <w:rsid w:val="007C47F1"/>
    <w:rsid w:val="007C4DAD"/>
    <w:rsid w:val="007C5AC6"/>
    <w:rsid w:val="007C6DA6"/>
    <w:rsid w:val="007D071F"/>
    <w:rsid w:val="007D1E3A"/>
    <w:rsid w:val="007D3AAC"/>
    <w:rsid w:val="007D4F13"/>
    <w:rsid w:val="007D51C1"/>
    <w:rsid w:val="007D600E"/>
    <w:rsid w:val="007D61B3"/>
    <w:rsid w:val="007D696A"/>
    <w:rsid w:val="007D6C04"/>
    <w:rsid w:val="007D72EF"/>
    <w:rsid w:val="007D7B9D"/>
    <w:rsid w:val="007D7C13"/>
    <w:rsid w:val="007E1400"/>
    <w:rsid w:val="007E14A8"/>
    <w:rsid w:val="007E2E60"/>
    <w:rsid w:val="007E323C"/>
    <w:rsid w:val="007E42CF"/>
    <w:rsid w:val="007E4DB7"/>
    <w:rsid w:val="007E51D0"/>
    <w:rsid w:val="007E5436"/>
    <w:rsid w:val="007E5E6A"/>
    <w:rsid w:val="007E6295"/>
    <w:rsid w:val="007E7387"/>
    <w:rsid w:val="007F0095"/>
    <w:rsid w:val="007F07E1"/>
    <w:rsid w:val="007F0A2A"/>
    <w:rsid w:val="007F0BCC"/>
    <w:rsid w:val="007F0F49"/>
    <w:rsid w:val="007F33AB"/>
    <w:rsid w:val="007F344F"/>
    <w:rsid w:val="007F345F"/>
    <w:rsid w:val="007F381A"/>
    <w:rsid w:val="007F3CDC"/>
    <w:rsid w:val="007F3F12"/>
    <w:rsid w:val="007F4495"/>
    <w:rsid w:val="007F56A5"/>
    <w:rsid w:val="007F62C1"/>
    <w:rsid w:val="007F6854"/>
    <w:rsid w:val="007F7709"/>
    <w:rsid w:val="007F79DF"/>
    <w:rsid w:val="008000AB"/>
    <w:rsid w:val="00801F05"/>
    <w:rsid w:val="008025E9"/>
    <w:rsid w:val="00803685"/>
    <w:rsid w:val="00804409"/>
    <w:rsid w:val="00804E96"/>
    <w:rsid w:val="0080578D"/>
    <w:rsid w:val="008057FF"/>
    <w:rsid w:val="00805AB9"/>
    <w:rsid w:val="00805E33"/>
    <w:rsid w:val="008061DC"/>
    <w:rsid w:val="00806268"/>
    <w:rsid w:val="0080653C"/>
    <w:rsid w:val="00806C47"/>
    <w:rsid w:val="00806F4F"/>
    <w:rsid w:val="008078CB"/>
    <w:rsid w:val="00810819"/>
    <w:rsid w:val="008110E2"/>
    <w:rsid w:val="00811455"/>
    <w:rsid w:val="00811CE3"/>
    <w:rsid w:val="00812701"/>
    <w:rsid w:val="0081283E"/>
    <w:rsid w:val="0081313B"/>
    <w:rsid w:val="00813ADC"/>
    <w:rsid w:val="00813C96"/>
    <w:rsid w:val="00813CDE"/>
    <w:rsid w:val="00814252"/>
    <w:rsid w:val="008155AE"/>
    <w:rsid w:val="00816206"/>
    <w:rsid w:val="00816384"/>
    <w:rsid w:val="0081706F"/>
    <w:rsid w:val="00820D8D"/>
    <w:rsid w:val="008211AA"/>
    <w:rsid w:val="0082183D"/>
    <w:rsid w:val="00821B1D"/>
    <w:rsid w:val="00822AAD"/>
    <w:rsid w:val="00822E62"/>
    <w:rsid w:val="00823206"/>
    <w:rsid w:val="0082372E"/>
    <w:rsid w:val="00824918"/>
    <w:rsid w:val="008252C1"/>
    <w:rsid w:val="00825AA3"/>
    <w:rsid w:val="00826408"/>
    <w:rsid w:val="00826553"/>
    <w:rsid w:val="008271D7"/>
    <w:rsid w:val="00830A6D"/>
    <w:rsid w:val="00830FAF"/>
    <w:rsid w:val="00831251"/>
    <w:rsid w:val="00831650"/>
    <w:rsid w:val="008317BD"/>
    <w:rsid w:val="00831973"/>
    <w:rsid w:val="00831ACE"/>
    <w:rsid w:val="008331A5"/>
    <w:rsid w:val="00833242"/>
    <w:rsid w:val="008342D7"/>
    <w:rsid w:val="008345FD"/>
    <w:rsid w:val="00834953"/>
    <w:rsid w:val="00834D06"/>
    <w:rsid w:val="00834EDE"/>
    <w:rsid w:val="008371C0"/>
    <w:rsid w:val="00837701"/>
    <w:rsid w:val="00841D7C"/>
    <w:rsid w:val="008427C1"/>
    <w:rsid w:val="00842BCA"/>
    <w:rsid w:val="00842FCF"/>
    <w:rsid w:val="008436BC"/>
    <w:rsid w:val="008437B2"/>
    <w:rsid w:val="0084410D"/>
    <w:rsid w:val="008449AB"/>
    <w:rsid w:val="00846C7C"/>
    <w:rsid w:val="0084726B"/>
    <w:rsid w:val="0084794B"/>
    <w:rsid w:val="00847D97"/>
    <w:rsid w:val="00850523"/>
    <w:rsid w:val="00851785"/>
    <w:rsid w:val="0085383F"/>
    <w:rsid w:val="008539C1"/>
    <w:rsid w:val="00853B3A"/>
    <w:rsid w:val="00854FBD"/>
    <w:rsid w:val="00855799"/>
    <w:rsid w:val="008559A4"/>
    <w:rsid w:val="00856383"/>
    <w:rsid w:val="008564CF"/>
    <w:rsid w:val="00856608"/>
    <w:rsid w:val="00856D13"/>
    <w:rsid w:val="00856F47"/>
    <w:rsid w:val="008579C2"/>
    <w:rsid w:val="008601E4"/>
    <w:rsid w:val="0086111F"/>
    <w:rsid w:val="00861432"/>
    <w:rsid w:val="00862068"/>
    <w:rsid w:val="00862272"/>
    <w:rsid w:val="00862DFB"/>
    <w:rsid w:val="00862E8C"/>
    <w:rsid w:val="0086329F"/>
    <w:rsid w:val="008634BC"/>
    <w:rsid w:val="00864166"/>
    <w:rsid w:val="008647C4"/>
    <w:rsid w:val="00864819"/>
    <w:rsid w:val="00864DF3"/>
    <w:rsid w:val="00865FA6"/>
    <w:rsid w:val="008667A4"/>
    <w:rsid w:val="0086686C"/>
    <w:rsid w:val="00866ADF"/>
    <w:rsid w:val="00866C0D"/>
    <w:rsid w:val="008679FF"/>
    <w:rsid w:val="00867E18"/>
    <w:rsid w:val="008706DC"/>
    <w:rsid w:val="00870795"/>
    <w:rsid w:val="008715A8"/>
    <w:rsid w:val="00872AFB"/>
    <w:rsid w:val="00872B41"/>
    <w:rsid w:val="00874D12"/>
    <w:rsid w:val="008751F0"/>
    <w:rsid w:val="00875C85"/>
    <w:rsid w:val="0087614A"/>
    <w:rsid w:val="00876F66"/>
    <w:rsid w:val="00876FDD"/>
    <w:rsid w:val="008771B1"/>
    <w:rsid w:val="0087740D"/>
    <w:rsid w:val="00877FF6"/>
    <w:rsid w:val="0088041A"/>
    <w:rsid w:val="00880FD7"/>
    <w:rsid w:val="00881621"/>
    <w:rsid w:val="00881AF6"/>
    <w:rsid w:val="00881B60"/>
    <w:rsid w:val="00881C49"/>
    <w:rsid w:val="0088260F"/>
    <w:rsid w:val="00883CBE"/>
    <w:rsid w:val="008847AA"/>
    <w:rsid w:val="00884D1F"/>
    <w:rsid w:val="00884FF5"/>
    <w:rsid w:val="0088611C"/>
    <w:rsid w:val="008866DE"/>
    <w:rsid w:val="00887057"/>
    <w:rsid w:val="00887B7E"/>
    <w:rsid w:val="00887CF5"/>
    <w:rsid w:val="00887E82"/>
    <w:rsid w:val="00890436"/>
    <w:rsid w:val="00890AC1"/>
    <w:rsid w:val="00892F98"/>
    <w:rsid w:val="00893CA5"/>
    <w:rsid w:val="00894346"/>
    <w:rsid w:val="00894CD2"/>
    <w:rsid w:val="00895174"/>
    <w:rsid w:val="008956F4"/>
    <w:rsid w:val="00897371"/>
    <w:rsid w:val="00897499"/>
    <w:rsid w:val="00897A9D"/>
    <w:rsid w:val="00897B80"/>
    <w:rsid w:val="008A0404"/>
    <w:rsid w:val="008A149E"/>
    <w:rsid w:val="008A2DCE"/>
    <w:rsid w:val="008A2FF7"/>
    <w:rsid w:val="008A313D"/>
    <w:rsid w:val="008A32CC"/>
    <w:rsid w:val="008A32CF"/>
    <w:rsid w:val="008A4926"/>
    <w:rsid w:val="008A504C"/>
    <w:rsid w:val="008A6E5B"/>
    <w:rsid w:val="008A7114"/>
    <w:rsid w:val="008A768F"/>
    <w:rsid w:val="008A7C72"/>
    <w:rsid w:val="008B12DF"/>
    <w:rsid w:val="008B1B12"/>
    <w:rsid w:val="008B1FF2"/>
    <w:rsid w:val="008B26FD"/>
    <w:rsid w:val="008B2738"/>
    <w:rsid w:val="008B337A"/>
    <w:rsid w:val="008B4B18"/>
    <w:rsid w:val="008B5756"/>
    <w:rsid w:val="008B5A45"/>
    <w:rsid w:val="008B5CF2"/>
    <w:rsid w:val="008B62C1"/>
    <w:rsid w:val="008B6331"/>
    <w:rsid w:val="008B66AB"/>
    <w:rsid w:val="008B6834"/>
    <w:rsid w:val="008B68F2"/>
    <w:rsid w:val="008B7C25"/>
    <w:rsid w:val="008C1633"/>
    <w:rsid w:val="008C1725"/>
    <w:rsid w:val="008C19F3"/>
    <w:rsid w:val="008C1ACB"/>
    <w:rsid w:val="008C3261"/>
    <w:rsid w:val="008C5AF1"/>
    <w:rsid w:val="008C6C11"/>
    <w:rsid w:val="008C6D11"/>
    <w:rsid w:val="008C75A5"/>
    <w:rsid w:val="008C76CB"/>
    <w:rsid w:val="008C7D2D"/>
    <w:rsid w:val="008D1470"/>
    <w:rsid w:val="008D1E66"/>
    <w:rsid w:val="008D2917"/>
    <w:rsid w:val="008D3975"/>
    <w:rsid w:val="008D4002"/>
    <w:rsid w:val="008D42ED"/>
    <w:rsid w:val="008D4B21"/>
    <w:rsid w:val="008D6319"/>
    <w:rsid w:val="008D7729"/>
    <w:rsid w:val="008E0CBF"/>
    <w:rsid w:val="008E1804"/>
    <w:rsid w:val="008E1F95"/>
    <w:rsid w:val="008E2FC3"/>
    <w:rsid w:val="008E4373"/>
    <w:rsid w:val="008E5181"/>
    <w:rsid w:val="008E71EE"/>
    <w:rsid w:val="008F1538"/>
    <w:rsid w:val="008F29BE"/>
    <w:rsid w:val="008F2B03"/>
    <w:rsid w:val="008F2DB7"/>
    <w:rsid w:val="008F3276"/>
    <w:rsid w:val="008F3D4B"/>
    <w:rsid w:val="008F4148"/>
    <w:rsid w:val="008F44C0"/>
    <w:rsid w:val="008F5C44"/>
    <w:rsid w:val="008F6A02"/>
    <w:rsid w:val="008F73E6"/>
    <w:rsid w:val="008F75A1"/>
    <w:rsid w:val="00900840"/>
    <w:rsid w:val="00901E56"/>
    <w:rsid w:val="00902D7A"/>
    <w:rsid w:val="00902DC1"/>
    <w:rsid w:val="00903E7A"/>
    <w:rsid w:val="0090488C"/>
    <w:rsid w:val="00905E8C"/>
    <w:rsid w:val="009063F0"/>
    <w:rsid w:val="009064F4"/>
    <w:rsid w:val="00906635"/>
    <w:rsid w:val="0090715D"/>
    <w:rsid w:val="00907434"/>
    <w:rsid w:val="009077BA"/>
    <w:rsid w:val="00910004"/>
    <w:rsid w:val="009107AF"/>
    <w:rsid w:val="009108FE"/>
    <w:rsid w:val="00910A49"/>
    <w:rsid w:val="009111FB"/>
    <w:rsid w:val="009113A7"/>
    <w:rsid w:val="0091171F"/>
    <w:rsid w:val="0091211D"/>
    <w:rsid w:val="00912D16"/>
    <w:rsid w:val="00913482"/>
    <w:rsid w:val="00913B7A"/>
    <w:rsid w:val="00916BBD"/>
    <w:rsid w:val="00916C55"/>
    <w:rsid w:val="00916EE3"/>
    <w:rsid w:val="009173E4"/>
    <w:rsid w:val="00920F01"/>
    <w:rsid w:val="00922052"/>
    <w:rsid w:val="009233F8"/>
    <w:rsid w:val="009238F9"/>
    <w:rsid w:val="00924C73"/>
    <w:rsid w:val="009251E2"/>
    <w:rsid w:val="00926B1F"/>
    <w:rsid w:val="00926E88"/>
    <w:rsid w:val="009274C0"/>
    <w:rsid w:val="00931B6C"/>
    <w:rsid w:val="00931CED"/>
    <w:rsid w:val="009322EA"/>
    <w:rsid w:val="009325B4"/>
    <w:rsid w:val="00933E24"/>
    <w:rsid w:val="00933F74"/>
    <w:rsid w:val="009356BF"/>
    <w:rsid w:val="00935752"/>
    <w:rsid w:val="009363DB"/>
    <w:rsid w:val="009378B8"/>
    <w:rsid w:val="009401BB"/>
    <w:rsid w:val="009422B1"/>
    <w:rsid w:val="0094275D"/>
    <w:rsid w:val="00943646"/>
    <w:rsid w:val="0094392D"/>
    <w:rsid w:val="00943C7D"/>
    <w:rsid w:val="00944700"/>
    <w:rsid w:val="009447C2"/>
    <w:rsid w:val="00945D8C"/>
    <w:rsid w:val="00946827"/>
    <w:rsid w:val="00947207"/>
    <w:rsid w:val="00947401"/>
    <w:rsid w:val="00950717"/>
    <w:rsid w:val="009510E4"/>
    <w:rsid w:val="009524FE"/>
    <w:rsid w:val="0095277F"/>
    <w:rsid w:val="00952FFF"/>
    <w:rsid w:val="00953386"/>
    <w:rsid w:val="009536BC"/>
    <w:rsid w:val="00953716"/>
    <w:rsid w:val="00953DE9"/>
    <w:rsid w:val="00953F57"/>
    <w:rsid w:val="0095459C"/>
    <w:rsid w:val="009549F7"/>
    <w:rsid w:val="00955DB3"/>
    <w:rsid w:val="0095662E"/>
    <w:rsid w:val="009570EF"/>
    <w:rsid w:val="0096129C"/>
    <w:rsid w:val="00961BD3"/>
    <w:rsid w:val="00963251"/>
    <w:rsid w:val="0096333B"/>
    <w:rsid w:val="00963F7E"/>
    <w:rsid w:val="0096445C"/>
    <w:rsid w:val="00965B1A"/>
    <w:rsid w:val="00965CCE"/>
    <w:rsid w:val="00966E20"/>
    <w:rsid w:val="00966E6E"/>
    <w:rsid w:val="0096700F"/>
    <w:rsid w:val="009704C3"/>
    <w:rsid w:val="00971ABE"/>
    <w:rsid w:val="00971D66"/>
    <w:rsid w:val="0097311D"/>
    <w:rsid w:val="0097315F"/>
    <w:rsid w:val="00973300"/>
    <w:rsid w:val="00973503"/>
    <w:rsid w:val="00973B4B"/>
    <w:rsid w:val="009743A0"/>
    <w:rsid w:val="00974AD6"/>
    <w:rsid w:val="0097505A"/>
    <w:rsid w:val="0097528A"/>
    <w:rsid w:val="009769C0"/>
    <w:rsid w:val="00980AB7"/>
    <w:rsid w:val="009823FE"/>
    <w:rsid w:val="00982522"/>
    <w:rsid w:val="00982978"/>
    <w:rsid w:val="009829E3"/>
    <w:rsid w:val="00982E70"/>
    <w:rsid w:val="00983938"/>
    <w:rsid w:val="00984E9A"/>
    <w:rsid w:val="009852A1"/>
    <w:rsid w:val="0098644A"/>
    <w:rsid w:val="00986518"/>
    <w:rsid w:val="00986DF3"/>
    <w:rsid w:val="00986F7E"/>
    <w:rsid w:val="00986F9B"/>
    <w:rsid w:val="00987FC2"/>
    <w:rsid w:val="009908FB"/>
    <w:rsid w:val="00990A22"/>
    <w:rsid w:val="00990FAA"/>
    <w:rsid w:val="0099115A"/>
    <w:rsid w:val="00992B2E"/>
    <w:rsid w:val="0099403A"/>
    <w:rsid w:val="00994882"/>
    <w:rsid w:val="00996534"/>
    <w:rsid w:val="0099697F"/>
    <w:rsid w:val="00997003"/>
    <w:rsid w:val="00997956"/>
    <w:rsid w:val="00997E21"/>
    <w:rsid w:val="009A092B"/>
    <w:rsid w:val="009A0CE0"/>
    <w:rsid w:val="009A0D34"/>
    <w:rsid w:val="009A24B6"/>
    <w:rsid w:val="009A2A31"/>
    <w:rsid w:val="009A34B5"/>
    <w:rsid w:val="009A57CF"/>
    <w:rsid w:val="009A6083"/>
    <w:rsid w:val="009A64AC"/>
    <w:rsid w:val="009A6558"/>
    <w:rsid w:val="009A6D16"/>
    <w:rsid w:val="009A6E9A"/>
    <w:rsid w:val="009B0980"/>
    <w:rsid w:val="009B1FC0"/>
    <w:rsid w:val="009B22DE"/>
    <w:rsid w:val="009B284C"/>
    <w:rsid w:val="009B2B49"/>
    <w:rsid w:val="009B2D2B"/>
    <w:rsid w:val="009B3380"/>
    <w:rsid w:val="009B3BB6"/>
    <w:rsid w:val="009B5624"/>
    <w:rsid w:val="009B62B2"/>
    <w:rsid w:val="009B674C"/>
    <w:rsid w:val="009B744D"/>
    <w:rsid w:val="009B7776"/>
    <w:rsid w:val="009C04D4"/>
    <w:rsid w:val="009C1B80"/>
    <w:rsid w:val="009C208E"/>
    <w:rsid w:val="009C212A"/>
    <w:rsid w:val="009C3443"/>
    <w:rsid w:val="009C3D9B"/>
    <w:rsid w:val="009C46EB"/>
    <w:rsid w:val="009C5293"/>
    <w:rsid w:val="009C629C"/>
    <w:rsid w:val="009C684E"/>
    <w:rsid w:val="009C7903"/>
    <w:rsid w:val="009C7963"/>
    <w:rsid w:val="009C7F89"/>
    <w:rsid w:val="009D00B7"/>
    <w:rsid w:val="009D20D7"/>
    <w:rsid w:val="009D5903"/>
    <w:rsid w:val="009D5C1E"/>
    <w:rsid w:val="009D6811"/>
    <w:rsid w:val="009D6A5C"/>
    <w:rsid w:val="009D772B"/>
    <w:rsid w:val="009E0DA4"/>
    <w:rsid w:val="009E1D23"/>
    <w:rsid w:val="009E1F65"/>
    <w:rsid w:val="009E2986"/>
    <w:rsid w:val="009E3577"/>
    <w:rsid w:val="009E3C40"/>
    <w:rsid w:val="009E45ED"/>
    <w:rsid w:val="009E5A08"/>
    <w:rsid w:val="009E731A"/>
    <w:rsid w:val="009E735D"/>
    <w:rsid w:val="009F0BD2"/>
    <w:rsid w:val="009F0E6F"/>
    <w:rsid w:val="009F148E"/>
    <w:rsid w:val="009F161A"/>
    <w:rsid w:val="009F179D"/>
    <w:rsid w:val="009F1CFB"/>
    <w:rsid w:val="009F2CCB"/>
    <w:rsid w:val="009F2E43"/>
    <w:rsid w:val="009F3DEA"/>
    <w:rsid w:val="009F4C60"/>
    <w:rsid w:val="009F5902"/>
    <w:rsid w:val="009F66C2"/>
    <w:rsid w:val="009F70BD"/>
    <w:rsid w:val="009F71DB"/>
    <w:rsid w:val="00A00216"/>
    <w:rsid w:val="00A009A1"/>
    <w:rsid w:val="00A009CE"/>
    <w:rsid w:val="00A00AA5"/>
    <w:rsid w:val="00A00AAF"/>
    <w:rsid w:val="00A00D43"/>
    <w:rsid w:val="00A01FFD"/>
    <w:rsid w:val="00A03DCA"/>
    <w:rsid w:val="00A04256"/>
    <w:rsid w:val="00A06508"/>
    <w:rsid w:val="00A07D52"/>
    <w:rsid w:val="00A1029A"/>
    <w:rsid w:val="00A10B14"/>
    <w:rsid w:val="00A10F5A"/>
    <w:rsid w:val="00A1199E"/>
    <w:rsid w:val="00A11B3E"/>
    <w:rsid w:val="00A11EDE"/>
    <w:rsid w:val="00A12493"/>
    <w:rsid w:val="00A13447"/>
    <w:rsid w:val="00A13BE0"/>
    <w:rsid w:val="00A1501D"/>
    <w:rsid w:val="00A15176"/>
    <w:rsid w:val="00A151C6"/>
    <w:rsid w:val="00A15257"/>
    <w:rsid w:val="00A1572F"/>
    <w:rsid w:val="00A157A2"/>
    <w:rsid w:val="00A15DE5"/>
    <w:rsid w:val="00A15EC0"/>
    <w:rsid w:val="00A15F97"/>
    <w:rsid w:val="00A16B2B"/>
    <w:rsid w:val="00A16C95"/>
    <w:rsid w:val="00A16F3D"/>
    <w:rsid w:val="00A17373"/>
    <w:rsid w:val="00A207B4"/>
    <w:rsid w:val="00A2375E"/>
    <w:rsid w:val="00A23A68"/>
    <w:rsid w:val="00A272DC"/>
    <w:rsid w:val="00A272EE"/>
    <w:rsid w:val="00A27BA4"/>
    <w:rsid w:val="00A27CAB"/>
    <w:rsid w:val="00A30464"/>
    <w:rsid w:val="00A305FE"/>
    <w:rsid w:val="00A3060D"/>
    <w:rsid w:val="00A30BFD"/>
    <w:rsid w:val="00A31F3B"/>
    <w:rsid w:val="00A33138"/>
    <w:rsid w:val="00A33476"/>
    <w:rsid w:val="00A33662"/>
    <w:rsid w:val="00A33E1A"/>
    <w:rsid w:val="00A3491F"/>
    <w:rsid w:val="00A352AE"/>
    <w:rsid w:val="00A354CD"/>
    <w:rsid w:val="00A35A3E"/>
    <w:rsid w:val="00A35F09"/>
    <w:rsid w:val="00A36495"/>
    <w:rsid w:val="00A3675A"/>
    <w:rsid w:val="00A37CBE"/>
    <w:rsid w:val="00A37DED"/>
    <w:rsid w:val="00A40233"/>
    <w:rsid w:val="00A41A4D"/>
    <w:rsid w:val="00A41BA9"/>
    <w:rsid w:val="00A41FFC"/>
    <w:rsid w:val="00A42200"/>
    <w:rsid w:val="00A42D1C"/>
    <w:rsid w:val="00A441D9"/>
    <w:rsid w:val="00A45090"/>
    <w:rsid w:val="00A46A6C"/>
    <w:rsid w:val="00A46C66"/>
    <w:rsid w:val="00A53559"/>
    <w:rsid w:val="00A54958"/>
    <w:rsid w:val="00A54A8A"/>
    <w:rsid w:val="00A54AB6"/>
    <w:rsid w:val="00A5507A"/>
    <w:rsid w:val="00A55212"/>
    <w:rsid w:val="00A552AB"/>
    <w:rsid w:val="00A5685A"/>
    <w:rsid w:val="00A6204C"/>
    <w:rsid w:val="00A63580"/>
    <w:rsid w:val="00A65389"/>
    <w:rsid w:val="00A654B9"/>
    <w:rsid w:val="00A65732"/>
    <w:rsid w:val="00A65F46"/>
    <w:rsid w:val="00A667D1"/>
    <w:rsid w:val="00A66E10"/>
    <w:rsid w:val="00A676F1"/>
    <w:rsid w:val="00A677DD"/>
    <w:rsid w:val="00A67EC2"/>
    <w:rsid w:val="00A714AD"/>
    <w:rsid w:val="00A72471"/>
    <w:rsid w:val="00A73131"/>
    <w:rsid w:val="00A73B1D"/>
    <w:rsid w:val="00A75080"/>
    <w:rsid w:val="00A75081"/>
    <w:rsid w:val="00A7521F"/>
    <w:rsid w:val="00A75599"/>
    <w:rsid w:val="00A75D32"/>
    <w:rsid w:val="00A81BD2"/>
    <w:rsid w:val="00A83BFD"/>
    <w:rsid w:val="00A844D6"/>
    <w:rsid w:val="00A84B72"/>
    <w:rsid w:val="00A856C5"/>
    <w:rsid w:val="00A85BD3"/>
    <w:rsid w:val="00A861B1"/>
    <w:rsid w:val="00A8654C"/>
    <w:rsid w:val="00A86754"/>
    <w:rsid w:val="00A871B0"/>
    <w:rsid w:val="00A87ABA"/>
    <w:rsid w:val="00A90B5B"/>
    <w:rsid w:val="00A91219"/>
    <w:rsid w:val="00A91389"/>
    <w:rsid w:val="00A913C1"/>
    <w:rsid w:val="00A91F13"/>
    <w:rsid w:val="00A92F25"/>
    <w:rsid w:val="00A93A4D"/>
    <w:rsid w:val="00A93A68"/>
    <w:rsid w:val="00A9426C"/>
    <w:rsid w:val="00A94E73"/>
    <w:rsid w:val="00A94F9C"/>
    <w:rsid w:val="00A95B16"/>
    <w:rsid w:val="00A95E9F"/>
    <w:rsid w:val="00A96032"/>
    <w:rsid w:val="00A96D35"/>
    <w:rsid w:val="00A97227"/>
    <w:rsid w:val="00AA0692"/>
    <w:rsid w:val="00AA0A2E"/>
    <w:rsid w:val="00AA39B1"/>
    <w:rsid w:val="00AA4204"/>
    <w:rsid w:val="00AA4344"/>
    <w:rsid w:val="00AA47AE"/>
    <w:rsid w:val="00AA486C"/>
    <w:rsid w:val="00AA4C96"/>
    <w:rsid w:val="00AA558E"/>
    <w:rsid w:val="00AA5E63"/>
    <w:rsid w:val="00AA5FE3"/>
    <w:rsid w:val="00AA6BC1"/>
    <w:rsid w:val="00AA6C28"/>
    <w:rsid w:val="00AA7909"/>
    <w:rsid w:val="00AB0198"/>
    <w:rsid w:val="00AB03CC"/>
    <w:rsid w:val="00AB0810"/>
    <w:rsid w:val="00AB08BD"/>
    <w:rsid w:val="00AB0C46"/>
    <w:rsid w:val="00AB0E21"/>
    <w:rsid w:val="00AB0ECA"/>
    <w:rsid w:val="00AB1293"/>
    <w:rsid w:val="00AB1AC1"/>
    <w:rsid w:val="00AB2342"/>
    <w:rsid w:val="00AB2954"/>
    <w:rsid w:val="00AB29B7"/>
    <w:rsid w:val="00AB32F4"/>
    <w:rsid w:val="00AB3620"/>
    <w:rsid w:val="00AB383C"/>
    <w:rsid w:val="00AB6CF4"/>
    <w:rsid w:val="00AB6DCB"/>
    <w:rsid w:val="00AB722C"/>
    <w:rsid w:val="00AB76F8"/>
    <w:rsid w:val="00AB7E53"/>
    <w:rsid w:val="00AC0795"/>
    <w:rsid w:val="00AC0845"/>
    <w:rsid w:val="00AC0DF4"/>
    <w:rsid w:val="00AC119A"/>
    <w:rsid w:val="00AC28E8"/>
    <w:rsid w:val="00AC2E24"/>
    <w:rsid w:val="00AC3114"/>
    <w:rsid w:val="00AC33BC"/>
    <w:rsid w:val="00AC4766"/>
    <w:rsid w:val="00AC4856"/>
    <w:rsid w:val="00AC48DF"/>
    <w:rsid w:val="00AC4EB8"/>
    <w:rsid w:val="00AC5C5A"/>
    <w:rsid w:val="00AC6B88"/>
    <w:rsid w:val="00AC6EA9"/>
    <w:rsid w:val="00AD0127"/>
    <w:rsid w:val="00AD04DE"/>
    <w:rsid w:val="00AD0AE7"/>
    <w:rsid w:val="00AD178F"/>
    <w:rsid w:val="00AD18AA"/>
    <w:rsid w:val="00AD2BF8"/>
    <w:rsid w:val="00AD3A9B"/>
    <w:rsid w:val="00AD3C8D"/>
    <w:rsid w:val="00AD7828"/>
    <w:rsid w:val="00AD79F9"/>
    <w:rsid w:val="00AE0149"/>
    <w:rsid w:val="00AE0497"/>
    <w:rsid w:val="00AE051F"/>
    <w:rsid w:val="00AE08C6"/>
    <w:rsid w:val="00AE1248"/>
    <w:rsid w:val="00AE1430"/>
    <w:rsid w:val="00AE180A"/>
    <w:rsid w:val="00AE26BF"/>
    <w:rsid w:val="00AE33B2"/>
    <w:rsid w:val="00AE3949"/>
    <w:rsid w:val="00AE41AB"/>
    <w:rsid w:val="00AE43CE"/>
    <w:rsid w:val="00AE4580"/>
    <w:rsid w:val="00AE4E4A"/>
    <w:rsid w:val="00AE5071"/>
    <w:rsid w:val="00AE50D8"/>
    <w:rsid w:val="00AE50FA"/>
    <w:rsid w:val="00AE6E1B"/>
    <w:rsid w:val="00AF07C9"/>
    <w:rsid w:val="00AF0B3A"/>
    <w:rsid w:val="00AF18DA"/>
    <w:rsid w:val="00AF273A"/>
    <w:rsid w:val="00AF47C4"/>
    <w:rsid w:val="00AF6016"/>
    <w:rsid w:val="00AF6A0D"/>
    <w:rsid w:val="00AF72CD"/>
    <w:rsid w:val="00AF72D2"/>
    <w:rsid w:val="00AF7428"/>
    <w:rsid w:val="00AF7C49"/>
    <w:rsid w:val="00B000CA"/>
    <w:rsid w:val="00B00817"/>
    <w:rsid w:val="00B00E3E"/>
    <w:rsid w:val="00B01E54"/>
    <w:rsid w:val="00B01E80"/>
    <w:rsid w:val="00B01FFA"/>
    <w:rsid w:val="00B02232"/>
    <w:rsid w:val="00B022AC"/>
    <w:rsid w:val="00B03851"/>
    <w:rsid w:val="00B0421C"/>
    <w:rsid w:val="00B04B40"/>
    <w:rsid w:val="00B05F15"/>
    <w:rsid w:val="00B05F2A"/>
    <w:rsid w:val="00B06BB7"/>
    <w:rsid w:val="00B0744B"/>
    <w:rsid w:val="00B07719"/>
    <w:rsid w:val="00B07C7D"/>
    <w:rsid w:val="00B10402"/>
    <w:rsid w:val="00B11F15"/>
    <w:rsid w:val="00B126DD"/>
    <w:rsid w:val="00B13579"/>
    <w:rsid w:val="00B1371F"/>
    <w:rsid w:val="00B13759"/>
    <w:rsid w:val="00B1378B"/>
    <w:rsid w:val="00B13B8A"/>
    <w:rsid w:val="00B13FBB"/>
    <w:rsid w:val="00B141B7"/>
    <w:rsid w:val="00B14BE9"/>
    <w:rsid w:val="00B16EE1"/>
    <w:rsid w:val="00B1761F"/>
    <w:rsid w:val="00B17B1D"/>
    <w:rsid w:val="00B21A60"/>
    <w:rsid w:val="00B21C10"/>
    <w:rsid w:val="00B2200E"/>
    <w:rsid w:val="00B22A56"/>
    <w:rsid w:val="00B22C8A"/>
    <w:rsid w:val="00B23465"/>
    <w:rsid w:val="00B23579"/>
    <w:rsid w:val="00B23F8F"/>
    <w:rsid w:val="00B243A4"/>
    <w:rsid w:val="00B246DC"/>
    <w:rsid w:val="00B24912"/>
    <w:rsid w:val="00B251CB"/>
    <w:rsid w:val="00B26565"/>
    <w:rsid w:val="00B26817"/>
    <w:rsid w:val="00B27291"/>
    <w:rsid w:val="00B27AE3"/>
    <w:rsid w:val="00B3053B"/>
    <w:rsid w:val="00B30663"/>
    <w:rsid w:val="00B308E5"/>
    <w:rsid w:val="00B30E2A"/>
    <w:rsid w:val="00B3151C"/>
    <w:rsid w:val="00B319F0"/>
    <w:rsid w:val="00B32415"/>
    <w:rsid w:val="00B32A95"/>
    <w:rsid w:val="00B339E4"/>
    <w:rsid w:val="00B3433C"/>
    <w:rsid w:val="00B34D73"/>
    <w:rsid w:val="00B35E06"/>
    <w:rsid w:val="00B366ED"/>
    <w:rsid w:val="00B36CDB"/>
    <w:rsid w:val="00B36D63"/>
    <w:rsid w:val="00B37660"/>
    <w:rsid w:val="00B37F69"/>
    <w:rsid w:val="00B40ABC"/>
    <w:rsid w:val="00B40DC0"/>
    <w:rsid w:val="00B4178B"/>
    <w:rsid w:val="00B41FB1"/>
    <w:rsid w:val="00B41FFF"/>
    <w:rsid w:val="00B44311"/>
    <w:rsid w:val="00B47152"/>
    <w:rsid w:val="00B50049"/>
    <w:rsid w:val="00B50956"/>
    <w:rsid w:val="00B50E84"/>
    <w:rsid w:val="00B52371"/>
    <w:rsid w:val="00B5377C"/>
    <w:rsid w:val="00B5437E"/>
    <w:rsid w:val="00B5569E"/>
    <w:rsid w:val="00B55A79"/>
    <w:rsid w:val="00B55CCD"/>
    <w:rsid w:val="00B55E89"/>
    <w:rsid w:val="00B562DA"/>
    <w:rsid w:val="00B569D4"/>
    <w:rsid w:val="00B5771F"/>
    <w:rsid w:val="00B60882"/>
    <w:rsid w:val="00B6115E"/>
    <w:rsid w:val="00B621B3"/>
    <w:rsid w:val="00B6280B"/>
    <w:rsid w:val="00B62F08"/>
    <w:rsid w:val="00B6315D"/>
    <w:rsid w:val="00B660A3"/>
    <w:rsid w:val="00B67E21"/>
    <w:rsid w:val="00B67FED"/>
    <w:rsid w:val="00B7031B"/>
    <w:rsid w:val="00B707B4"/>
    <w:rsid w:val="00B70B8A"/>
    <w:rsid w:val="00B70C5C"/>
    <w:rsid w:val="00B70C7A"/>
    <w:rsid w:val="00B7115D"/>
    <w:rsid w:val="00B71554"/>
    <w:rsid w:val="00B7475D"/>
    <w:rsid w:val="00B74F85"/>
    <w:rsid w:val="00B75962"/>
    <w:rsid w:val="00B75B78"/>
    <w:rsid w:val="00B769C4"/>
    <w:rsid w:val="00B769CD"/>
    <w:rsid w:val="00B77234"/>
    <w:rsid w:val="00B773EA"/>
    <w:rsid w:val="00B775D6"/>
    <w:rsid w:val="00B77612"/>
    <w:rsid w:val="00B77EC7"/>
    <w:rsid w:val="00B80AE9"/>
    <w:rsid w:val="00B80DC6"/>
    <w:rsid w:val="00B82ACD"/>
    <w:rsid w:val="00B8328C"/>
    <w:rsid w:val="00B83E0E"/>
    <w:rsid w:val="00B85981"/>
    <w:rsid w:val="00B8680B"/>
    <w:rsid w:val="00B86950"/>
    <w:rsid w:val="00B86FD3"/>
    <w:rsid w:val="00B87C9D"/>
    <w:rsid w:val="00B90C4D"/>
    <w:rsid w:val="00B90CE3"/>
    <w:rsid w:val="00B90F32"/>
    <w:rsid w:val="00B91D70"/>
    <w:rsid w:val="00B9222D"/>
    <w:rsid w:val="00B9316E"/>
    <w:rsid w:val="00B94062"/>
    <w:rsid w:val="00B943BF"/>
    <w:rsid w:val="00B9560A"/>
    <w:rsid w:val="00B95769"/>
    <w:rsid w:val="00B9597F"/>
    <w:rsid w:val="00B9598A"/>
    <w:rsid w:val="00B95CB9"/>
    <w:rsid w:val="00B965FA"/>
    <w:rsid w:val="00B96DB0"/>
    <w:rsid w:val="00B979D8"/>
    <w:rsid w:val="00B979DC"/>
    <w:rsid w:val="00B97B12"/>
    <w:rsid w:val="00BA0C40"/>
    <w:rsid w:val="00BA0C8F"/>
    <w:rsid w:val="00BA101C"/>
    <w:rsid w:val="00BA25F3"/>
    <w:rsid w:val="00BA28FA"/>
    <w:rsid w:val="00BA3870"/>
    <w:rsid w:val="00BA4CDF"/>
    <w:rsid w:val="00BA5DB4"/>
    <w:rsid w:val="00BA623C"/>
    <w:rsid w:val="00BA688A"/>
    <w:rsid w:val="00BA6A29"/>
    <w:rsid w:val="00BA7079"/>
    <w:rsid w:val="00BA718E"/>
    <w:rsid w:val="00BA755F"/>
    <w:rsid w:val="00BA7F84"/>
    <w:rsid w:val="00BB0A06"/>
    <w:rsid w:val="00BB114B"/>
    <w:rsid w:val="00BB1F3E"/>
    <w:rsid w:val="00BB2BDD"/>
    <w:rsid w:val="00BB3D2C"/>
    <w:rsid w:val="00BB474C"/>
    <w:rsid w:val="00BB490C"/>
    <w:rsid w:val="00BB5398"/>
    <w:rsid w:val="00BB690A"/>
    <w:rsid w:val="00BB6D9C"/>
    <w:rsid w:val="00BB7464"/>
    <w:rsid w:val="00BB7A89"/>
    <w:rsid w:val="00BB7EC4"/>
    <w:rsid w:val="00BC0ED6"/>
    <w:rsid w:val="00BC1186"/>
    <w:rsid w:val="00BC17BE"/>
    <w:rsid w:val="00BC2005"/>
    <w:rsid w:val="00BC32D8"/>
    <w:rsid w:val="00BC362D"/>
    <w:rsid w:val="00BC366A"/>
    <w:rsid w:val="00BC4863"/>
    <w:rsid w:val="00BC49BF"/>
    <w:rsid w:val="00BC4C06"/>
    <w:rsid w:val="00BC51F4"/>
    <w:rsid w:val="00BC52EF"/>
    <w:rsid w:val="00BC54C5"/>
    <w:rsid w:val="00BC6466"/>
    <w:rsid w:val="00BC6647"/>
    <w:rsid w:val="00BC68B9"/>
    <w:rsid w:val="00BC6A0A"/>
    <w:rsid w:val="00BC6EEC"/>
    <w:rsid w:val="00BC7876"/>
    <w:rsid w:val="00BC791C"/>
    <w:rsid w:val="00BD0B6B"/>
    <w:rsid w:val="00BD124A"/>
    <w:rsid w:val="00BD1950"/>
    <w:rsid w:val="00BD1CB3"/>
    <w:rsid w:val="00BD1D60"/>
    <w:rsid w:val="00BD2BBB"/>
    <w:rsid w:val="00BD38FF"/>
    <w:rsid w:val="00BD4297"/>
    <w:rsid w:val="00BD4473"/>
    <w:rsid w:val="00BD57EF"/>
    <w:rsid w:val="00BD5E83"/>
    <w:rsid w:val="00BD7C3E"/>
    <w:rsid w:val="00BE03D4"/>
    <w:rsid w:val="00BE1369"/>
    <w:rsid w:val="00BE1468"/>
    <w:rsid w:val="00BE346C"/>
    <w:rsid w:val="00BE3514"/>
    <w:rsid w:val="00BE3983"/>
    <w:rsid w:val="00BE4067"/>
    <w:rsid w:val="00BE410A"/>
    <w:rsid w:val="00BE5007"/>
    <w:rsid w:val="00BE6908"/>
    <w:rsid w:val="00BE6951"/>
    <w:rsid w:val="00BE6D88"/>
    <w:rsid w:val="00BE7345"/>
    <w:rsid w:val="00BF13E4"/>
    <w:rsid w:val="00BF3B08"/>
    <w:rsid w:val="00BF40D0"/>
    <w:rsid w:val="00BF4D0A"/>
    <w:rsid w:val="00BF50C4"/>
    <w:rsid w:val="00BF530E"/>
    <w:rsid w:val="00BF65F5"/>
    <w:rsid w:val="00BF68DA"/>
    <w:rsid w:val="00BF6FDD"/>
    <w:rsid w:val="00BF77D6"/>
    <w:rsid w:val="00C00300"/>
    <w:rsid w:val="00C004BD"/>
    <w:rsid w:val="00C00560"/>
    <w:rsid w:val="00C00A45"/>
    <w:rsid w:val="00C00C47"/>
    <w:rsid w:val="00C01387"/>
    <w:rsid w:val="00C015E6"/>
    <w:rsid w:val="00C02176"/>
    <w:rsid w:val="00C0222D"/>
    <w:rsid w:val="00C02541"/>
    <w:rsid w:val="00C028A0"/>
    <w:rsid w:val="00C0430A"/>
    <w:rsid w:val="00C0444E"/>
    <w:rsid w:val="00C05709"/>
    <w:rsid w:val="00C0576A"/>
    <w:rsid w:val="00C05BBD"/>
    <w:rsid w:val="00C05E1B"/>
    <w:rsid w:val="00C06483"/>
    <w:rsid w:val="00C0649E"/>
    <w:rsid w:val="00C06EED"/>
    <w:rsid w:val="00C073EC"/>
    <w:rsid w:val="00C07B36"/>
    <w:rsid w:val="00C07C2F"/>
    <w:rsid w:val="00C07FDB"/>
    <w:rsid w:val="00C10235"/>
    <w:rsid w:val="00C10638"/>
    <w:rsid w:val="00C110C8"/>
    <w:rsid w:val="00C12964"/>
    <w:rsid w:val="00C12CB6"/>
    <w:rsid w:val="00C1354C"/>
    <w:rsid w:val="00C13AE4"/>
    <w:rsid w:val="00C13BA8"/>
    <w:rsid w:val="00C144FF"/>
    <w:rsid w:val="00C168A1"/>
    <w:rsid w:val="00C177A9"/>
    <w:rsid w:val="00C17E2B"/>
    <w:rsid w:val="00C20852"/>
    <w:rsid w:val="00C21367"/>
    <w:rsid w:val="00C218FB"/>
    <w:rsid w:val="00C21B38"/>
    <w:rsid w:val="00C230D7"/>
    <w:rsid w:val="00C2353B"/>
    <w:rsid w:val="00C2366B"/>
    <w:rsid w:val="00C2367E"/>
    <w:rsid w:val="00C236AB"/>
    <w:rsid w:val="00C23E21"/>
    <w:rsid w:val="00C2451C"/>
    <w:rsid w:val="00C245F5"/>
    <w:rsid w:val="00C24D48"/>
    <w:rsid w:val="00C266A0"/>
    <w:rsid w:val="00C2683F"/>
    <w:rsid w:val="00C27FDA"/>
    <w:rsid w:val="00C30827"/>
    <w:rsid w:val="00C32B4C"/>
    <w:rsid w:val="00C33E91"/>
    <w:rsid w:val="00C34255"/>
    <w:rsid w:val="00C34E70"/>
    <w:rsid w:val="00C36484"/>
    <w:rsid w:val="00C3777F"/>
    <w:rsid w:val="00C37858"/>
    <w:rsid w:val="00C400F7"/>
    <w:rsid w:val="00C40AC4"/>
    <w:rsid w:val="00C411A7"/>
    <w:rsid w:val="00C421B0"/>
    <w:rsid w:val="00C422D0"/>
    <w:rsid w:val="00C429E0"/>
    <w:rsid w:val="00C4483C"/>
    <w:rsid w:val="00C451DC"/>
    <w:rsid w:val="00C46963"/>
    <w:rsid w:val="00C477FC"/>
    <w:rsid w:val="00C5017B"/>
    <w:rsid w:val="00C501B9"/>
    <w:rsid w:val="00C502F9"/>
    <w:rsid w:val="00C50F1E"/>
    <w:rsid w:val="00C5189F"/>
    <w:rsid w:val="00C52E38"/>
    <w:rsid w:val="00C53021"/>
    <w:rsid w:val="00C532A0"/>
    <w:rsid w:val="00C53735"/>
    <w:rsid w:val="00C53B25"/>
    <w:rsid w:val="00C54FF8"/>
    <w:rsid w:val="00C56137"/>
    <w:rsid w:val="00C57BBB"/>
    <w:rsid w:val="00C605B2"/>
    <w:rsid w:val="00C60673"/>
    <w:rsid w:val="00C6182B"/>
    <w:rsid w:val="00C61C91"/>
    <w:rsid w:val="00C61FA7"/>
    <w:rsid w:val="00C61FD5"/>
    <w:rsid w:val="00C62830"/>
    <w:rsid w:val="00C62BF7"/>
    <w:rsid w:val="00C62E7E"/>
    <w:rsid w:val="00C63EFB"/>
    <w:rsid w:val="00C645BE"/>
    <w:rsid w:val="00C64A09"/>
    <w:rsid w:val="00C656C0"/>
    <w:rsid w:val="00C6588C"/>
    <w:rsid w:val="00C65BE0"/>
    <w:rsid w:val="00C65BE2"/>
    <w:rsid w:val="00C65E8E"/>
    <w:rsid w:val="00C66247"/>
    <w:rsid w:val="00C66842"/>
    <w:rsid w:val="00C66CCE"/>
    <w:rsid w:val="00C66E22"/>
    <w:rsid w:val="00C6768B"/>
    <w:rsid w:val="00C67C17"/>
    <w:rsid w:val="00C7063C"/>
    <w:rsid w:val="00C706FF"/>
    <w:rsid w:val="00C711C8"/>
    <w:rsid w:val="00C713E8"/>
    <w:rsid w:val="00C71D42"/>
    <w:rsid w:val="00C72274"/>
    <w:rsid w:val="00C742F9"/>
    <w:rsid w:val="00C7439A"/>
    <w:rsid w:val="00C745C9"/>
    <w:rsid w:val="00C75367"/>
    <w:rsid w:val="00C776E7"/>
    <w:rsid w:val="00C80060"/>
    <w:rsid w:val="00C807F0"/>
    <w:rsid w:val="00C80BA2"/>
    <w:rsid w:val="00C81EFD"/>
    <w:rsid w:val="00C8248C"/>
    <w:rsid w:val="00C82692"/>
    <w:rsid w:val="00C833BC"/>
    <w:rsid w:val="00C83FF4"/>
    <w:rsid w:val="00C84144"/>
    <w:rsid w:val="00C90047"/>
    <w:rsid w:val="00C9056F"/>
    <w:rsid w:val="00C9105D"/>
    <w:rsid w:val="00C911BC"/>
    <w:rsid w:val="00C93322"/>
    <w:rsid w:val="00C93919"/>
    <w:rsid w:val="00C93D3E"/>
    <w:rsid w:val="00C94B3E"/>
    <w:rsid w:val="00C94CE9"/>
    <w:rsid w:val="00C95406"/>
    <w:rsid w:val="00C957A5"/>
    <w:rsid w:val="00C95E98"/>
    <w:rsid w:val="00C96221"/>
    <w:rsid w:val="00C96611"/>
    <w:rsid w:val="00C96AFF"/>
    <w:rsid w:val="00C9703C"/>
    <w:rsid w:val="00CA020F"/>
    <w:rsid w:val="00CA065E"/>
    <w:rsid w:val="00CA1C75"/>
    <w:rsid w:val="00CA3339"/>
    <w:rsid w:val="00CA52CB"/>
    <w:rsid w:val="00CA663D"/>
    <w:rsid w:val="00CB0B87"/>
    <w:rsid w:val="00CB1FDC"/>
    <w:rsid w:val="00CB292D"/>
    <w:rsid w:val="00CB29DF"/>
    <w:rsid w:val="00CB32B6"/>
    <w:rsid w:val="00CB3F10"/>
    <w:rsid w:val="00CB5E6A"/>
    <w:rsid w:val="00CB6F14"/>
    <w:rsid w:val="00CB72F9"/>
    <w:rsid w:val="00CB748A"/>
    <w:rsid w:val="00CC17CE"/>
    <w:rsid w:val="00CC2B36"/>
    <w:rsid w:val="00CC34B2"/>
    <w:rsid w:val="00CC456E"/>
    <w:rsid w:val="00CC48CF"/>
    <w:rsid w:val="00CC4B03"/>
    <w:rsid w:val="00CC4FFA"/>
    <w:rsid w:val="00CC561C"/>
    <w:rsid w:val="00CC64E6"/>
    <w:rsid w:val="00CC662D"/>
    <w:rsid w:val="00CC6C5D"/>
    <w:rsid w:val="00CC7856"/>
    <w:rsid w:val="00CC7C3F"/>
    <w:rsid w:val="00CD11FF"/>
    <w:rsid w:val="00CD1804"/>
    <w:rsid w:val="00CD192F"/>
    <w:rsid w:val="00CD264B"/>
    <w:rsid w:val="00CD36CB"/>
    <w:rsid w:val="00CD3B78"/>
    <w:rsid w:val="00CD42B7"/>
    <w:rsid w:val="00CD46B9"/>
    <w:rsid w:val="00CD49CF"/>
    <w:rsid w:val="00CD5A2E"/>
    <w:rsid w:val="00CD5FDE"/>
    <w:rsid w:val="00CD7824"/>
    <w:rsid w:val="00CD7CE6"/>
    <w:rsid w:val="00CE0415"/>
    <w:rsid w:val="00CE13A8"/>
    <w:rsid w:val="00CE1DC6"/>
    <w:rsid w:val="00CE1E21"/>
    <w:rsid w:val="00CE1F14"/>
    <w:rsid w:val="00CE3679"/>
    <w:rsid w:val="00CE483D"/>
    <w:rsid w:val="00CE76E0"/>
    <w:rsid w:val="00CF0039"/>
    <w:rsid w:val="00CF080E"/>
    <w:rsid w:val="00CF1402"/>
    <w:rsid w:val="00CF1A84"/>
    <w:rsid w:val="00CF20DE"/>
    <w:rsid w:val="00CF2437"/>
    <w:rsid w:val="00CF3454"/>
    <w:rsid w:val="00CF422E"/>
    <w:rsid w:val="00CF450E"/>
    <w:rsid w:val="00CF55A7"/>
    <w:rsid w:val="00CF572F"/>
    <w:rsid w:val="00CF61B3"/>
    <w:rsid w:val="00CF6386"/>
    <w:rsid w:val="00CF782C"/>
    <w:rsid w:val="00D010A3"/>
    <w:rsid w:val="00D0208E"/>
    <w:rsid w:val="00D02225"/>
    <w:rsid w:val="00D03189"/>
    <w:rsid w:val="00D03CE5"/>
    <w:rsid w:val="00D04A2B"/>
    <w:rsid w:val="00D04B7C"/>
    <w:rsid w:val="00D05120"/>
    <w:rsid w:val="00D07EFD"/>
    <w:rsid w:val="00D1056F"/>
    <w:rsid w:val="00D139D8"/>
    <w:rsid w:val="00D14039"/>
    <w:rsid w:val="00D15E3E"/>
    <w:rsid w:val="00D162C8"/>
    <w:rsid w:val="00D16384"/>
    <w:rsid w:val="00D17991"/>
    <w:rsid w:val="00D2015B"/>
    <w:rsid w:val="00D205C4"/>
    <w:rsid w:val="00D215F0"/>
    <w:rsid w:val="00D217C2"/>
    <w:rsid w:val="00D2213B"/>
    <w:rsid w:val="00D23003"/>
    <w:rsid w:val="00D238EC"/>
    <w:rsid w:val="00D24B92"/>
    <w:rsid w:val="00D2545F"/>
    <w:rsid w:val="00D26945"/>
    <w:rsid w:val="00D26E73"/>
    <w:rsid w:val="00D27413"/>
    <w:rsid w:val="00D27781"/>
    <w:rsid w:val="00D27A0D"/>
    <w:rsid w:val="00D27D13"/>
    <w:rsid w:val="00D30983"/>
    <w:rsid w:val="00D32B1F"/>
    <w:rsid w:val="00D331C1"/>
    <w:rsid w:val="00D33D26"/>
    <w:rsid w:val="00D33E97"/>
    <w:rsid w:val="00D3532E"/>
    <w:rsid w:val="00D355B9"/>
    <w:rsid w:val="00D3577F"/>
    <w:rsid w:val="00D3617A"/>
    <w:rsid w:val="00D372A3"/>
    <w:rsid w:val="00D372D9"/>
    <w:rsid w:val="00D40604"/>
    <w:rsid w:val="00D4240A"/>
    <w:rsid w:val="00D42DFE"/>
    <w:rsid w:val="00D42F26"/>
    <w:rsid w:val="00D431CB"/>
    <w:rsid w:val="00D4380F"/>
    <w:rsid w:val="00D4491C"/>
    <w:rsid w:val="00D44C64"/>
    <w:rsid w:val="00D44D49"/>
    <w:rsid w:val="00D47A17"/>
    <w:rsid w:val="00D51658"/>
    <w:rsid w:val="00D51E3E"/>
    <w:rsid w:val="00D52113"/>
    <w:rsid w:val="00D5222E"/>
    <w:rsid w:val="00D5230D"/>
    <w:rsid w:val="00D53369"/>
    <w:rsid w:val="00D53694"/>
    <w:rsid w:val="00D538A3"/>
    <w:rsid w:val="00D57786"/>
    <w:rsid w:val="00D60D9E"/>
    <w:rsid w:val="00D60F3D"/>
    <w:rsid w:val="00D6108F"/>
    <w:rsid w:val="00D61423"/>
    <w:rsid w:val="00D6164E"/>
    <w:rsid w:val="00D619FB"/>
    <w:rsid w:val="00D632B8"/>
    <w:rsid w:val="00D634E8"/>
    <w:rsid w:val="00D63A22"/>
    <w:rsid w:val="00D63CE1"/>
    <w:rsid w:val="00D64FC2"/>
    <w:rsid w:val="00D64FC5"/>
    <w:rsid w:val="00D667BC"/>
    <w:rsid w:val="00D67095"/>
    <w:rsid w:val="00D67883"/>
    <w:rsid w:val="00D67A7C"/>
    <w:rsid w:val="00D67BD4"/>
    <w:rsid w:val="00D67E2A"/>
    <w:rsid w:val="00D701CC"/>
    <w:rsid w:val="00D7079C"/>
    <w:rsid w:val="00D7092B"/>
    <w:rsid w:val="00D716AE"/>
    <w:rsid w:val="00D7290E"/>
    <w:rsid w:val="00D72F03"/>
    <w:rsid w:val="00D736EA"/>
    <w:rsid w:val="00D73FDD"/>
    <w:rsid w:val="00D74CD1"/>
    <w:rsid w:val="00D7569F"/>
    <w:rsid w:val="00D765D3"/>
    <w:rsid w:val="00D76F24"/>
    <w:rsid w:val="00D77012"/>
    <w:rsid w:val="00D776A9"/>
    <w:rsid w:val="00D80079"/>
    <w:rsid w:val="00D80959"/>
    <w:rsid w:val="00D80C77"/>
    <w:rsid w:val="00D80DF3"/>
    <w:rsid w:val="00D81A06"/>
    <w:rsid w:val="00D82810"/>
    <w:rsid w:val="00D8392A"/>
    <w:rsid w:val="00D83E29"/>
    <w:rsid w:val="00D8799C"/>
    <w:rsid w:val="00D9032F"/>
    <w:rsid w:val="00D9044F"/>
    <w:rsid w:val="00D9066A"/>
    <w:rsid w:val="00D9191C"/>
    <w:rsid w:val="00D91AD3"/>
    <w:rsid w:val="00D93D69"/>
    <w:rsid w:val="00D95263"/>
    <w:rsid w:val="00D95E7B"/>
    <w:rsid w:val="00D95FB3"/>
    <w:rsid w:val="00D96476"/>
    <w:rsid w:val="00D979E7"/>
    <w:rsid w:val="00DA0FEB"/>
    <w:rsid w:val="00DA1F1E"/>
    <w:rsid w:val="00DA3361"/>
    <w:rsid w:val="00DA389E"/>
    <w:rsid w:val="00DA3A47"/>
    <w:rsid w:val="00DA3D3A"/>
    <w:rsid w:val="00DA5078"/>
    <w:rsid w:val="00DA5F31"/>
    <w:rsid w:val="00DA6E51"/>
    <w:rsid w:val="00DA7598"/>
    <w:rsid w:val="00DA7F9B"/>
    <w:rsid w:val="00DB08CD"/>
    <w:rsid w:val="00DB12CE"/>
    <w:rsid w:val="00DB151F"/>
    <w:rsid w:val="00DB2EF5"/>
    <w:rsid w:val="00DB3834"/>
    <w:rsid w:val="00DB3966"/>
    <w:rsid w:val="00DB3AF1"/>
    <w:rsid w:val="00DB4325"/>
    <w:rsid w:val="00DB46F2"/>
    <w:rsid w:val="00DB546B"/>
    <w:rsid w:val="00DB599A"/>
    <w:rsid w:val="00DB5D71"/>
    <w:rsid w:val="00DB5F9A"/>
    <w:rsid w:val="00DB6328"/>
    <w:rsid w:val="00DB657C"/>
    <w:rsid w:val="00DB692F"/>
    <w:rsid w:val="00DB7916"/>
    <w:rsid w:val="00DB7977"/>
    <w:rsid w:val="00DB7C27"/>
    <w:rsid w:val="00DC07D0"/>
    <w:rsid w:val="00DC1580"/>
    <w:rsid w:val="00DC208E"/>
    <w:rsid w:val="00DC2729"/>
    <w:rsid w:val="00DC4095"/>
    <w:rsid w:val="00DC4AAD"/>
    <w:rsid w:val="00DC5837"/>
    <w:rsid w:val="00DC724D"/>
    <w:rsid w:val="00DD20A0"/>
    <w:rsid w:val="00DD3C69"/>
    <w:rsid w:val="00DD3F63"/>
    <w:rsid w:val="00DD4379"/>
    <w:rsid w:val="00DD4E1E"/>
    <w:rsid w:val="00DD52AF"/>
    <w:rsid w:val="00DD7890"/>
    <w:rsid w:val="00DD7914"/>
    <w:rsid w:val="00DD7DA4"/>
    <w:rsid w:val="00DE04EA"/>
    <w:rsid w:val="00DE0815"/>
    <w:rsid w:val="00DE1333"/>
    <w:rsid w:val="00DE158F"/>
    <w:rsid w:val="00DE1D4C"/>
    <w:rsid w:val="00DE2548"/>
    <w:rsid w:val="00DE2A03"/>
    <w:rsid w:val="00DE2C5D"/>
    <w:rsid w:val="00DE2E79"/>
    <w:rsid w:val="00DE3834"/>
    <w:rsid w:val="00DE42B3"/>
    <w:rsid w:val="00DE5A5A"/>
    <w:rsid w:val="00DE6032"/>
    <w:rsid w:val="00DE66FE"/>
    <w:rsid w:val="00DE67C4"/>
    <w:rsid w:val="00DE69D6"/>
    <w:rsid w:val="00DE6D32"/>
    <w:rsid w:val="00DE75DB"/>
    <w:rsid w:val="00DF059E"/>
    <w:rsid w:val="00DF0A8D"/>
    <w:rsid w:val="00DF0D66"/>
    <w:rsid w:val="00DF1172"/>
    <w:rsid w:val="00DF23CE"/>
    <w:rsid w:val="00DF3E2E"/>
    <w:rsid w:val="00DF4436"/>
    <w:rsid w:val="00DF55D3"/>
    <w:rsid w:val="00DF57CF"/>
    <w:rsid w:val="00DF5955"/>
    <w:rsid w:val="00DF61AC"/>
    <w:rsid w:val="00DF6A40"/>
    <w:rsid w:val="00DF6EF9"/>
    <w:rsid w:val="00DF7408"/>
    <w:rsid w:val="00DF762A"/>
    <w:rsid w:val="00DF7899"/>
    <w:rsid w:val="00E001C8"/>
    <w:rsid w:val="00E00AAD"/>
    <w:rsid w:val="00E01A1C"/>
    <w:rsid w:val="00E0299B"/>
    <w:rsid w:val="00E030DC"/>
    <w:rsid w:val="00E03EB3"/>
    <w:rsid w:val="00E03FC0"/>
    <w:rsid w:val="00E043E3"/>
    <w:rsid w:val="00E065D1"/>
    <w:rsid w:val="00E067B9"/>
    <w:rsid w:val="00E069EB"/>
    <w:rsid w:val="00E079BB"/>
    <w:rsid w:val="00E10506"/>
    <w:rsid w:val="00E12393"/>
    <w:rsid w:val="00E12423"/>
    <w:rsid w:val="00E13533"/>
    <w:rsid w:val="00E138EC"/>
    <w:rsid w:val="00E1394F"/>
    <w:rsid w:val="00E14A01"/>
    <w:rsid w:val="00E16CD0"/>
    <w:rsid w:val="00E16E8D"/>
    <w:rsid w:val="00E177F5"/>
    <w:rsid w:val="00E17823"/>
    <w:rsid w:val="00E17D42"/>
    <w:rsid w:val="00E215BB"/>
    <w:rsid w:val="00E21619"/>
    <w:rsid w:val="00E2290B"/>
    <w:rsid w:val="00E233EB"/>
    <w:rsid w:val="00E2361E"/>
    <w:rsid w:val="00E246B2"/>
    <w:rsid w:val="00E24E01"/>
    <w:rsid w:val="00E25E5C"/>
    <w:rsid w:val="00E26AE8"/>
    <w:rsid w:val="00E27D39"/>
    <w:rsid w:val="00E302A0"/>
    <w:rsid w:val="00E30A60"/>
    <w:rsid w:val="00E32284"/>
    <w:rsid w:val="00E33D60"/>
    <w:rsid w:val="00E3425C"/>
    <w:rsid w:val="00E348BB"/>
    <w:rsid w:val="00E34EB3"/>
    <w:rsid w:val="00E3571D"/>
    <w:rsid w:val="00E357E9"/>
    <w:rsid w:val="00E3620D"/>
    <w:rsid w:val="00E371BA"/>
    <w:rsid w:val="00E37E4D"/>
    <w:rsid w:val="00E402D3"/>
    <w:rsid w:val="00E4062E"/>
    <w:rsid w:val="00E4295B"/>
    <w:rsid w:val="00E42AED"/>
    <w:rsid w:val="00E43882"/>
    <w:rsid w:val="00E439CB"/>
    <w:rsid w:val="00E4568E"/>
    <w:rsid w:val="00E45760"/>
    <w:rsid w:val="00E4637C"/>
    <w:rsid w:val="00E46498"/>
    <w:rsid w:val="00E47235"/>
    <w:rsid w:val="00E47728"/>
    <w:rsid w:val="00E47850"/>
    <w:rsid w:val="00E505B9"/>
    <w:rsid w:val="00E518DD"/>
    <w:rsid w:val="00E52888"/>
    <w:rsid w:val="00E52C88"/>
    <w:rsid w:val="00E53455"/>
    <w:rsid w:val="00E534EA"/>
    <w:rsid w:val="00E53BA5"/>
    <w:rsid w:val="00E541CB"/>
    <w:rsid w:val="00E54BDA"/>
    <w:rsid w:val="00E54EF9"/>
    <w:rsid w:val="00E54F9A"/>
    <w:rsid w:val="00E55BEB"/>
    <w:rsid w:val="00E569CC"/>
    <w:rsid w:val="00E5764C"/>
    <w:rsid w:val="00E57BEF"/>
    <w:rsid w:val="00E60104"/>
    <w:rsid w:val="00E60D14"/>
    <w:rsid w:val="00E60DD1"/>
    <w:rsid w:val="00E619F4"/>
    <w:rsid w:val="00E61B96"/>
    <w:rsid w:val="00E63820"/>
    <w:rsid w:val="00E63907"/>
    <w:rsid w:val="00E64958"/>
    <w:rsid w:val="00E655FB"/>
    <w:rsid w:val="00E66209"/>
    <w:rsid w:val="00E662A7"/>
    <w:rsid w:val="00E6658F"/>
    <w:rsid w:val="00E66594"/>
    <w:rsid w:val="00E671FC"/>
    <w:rsid w:val="00E67467"/>
    <w:rsid w:val="00E67C3F"/>
    <w:rsid w:val="00E717F7"/>
    <w:rsid w:val="00E719ED"/>
    <w:rsid w:val="00E71BF9"/>
    <w:rsid w:val="00E71CB4"/>
    <w:rsid w:val="00E72398"/>
    <w:rsid w:val="00E72499"/>
    <w:rsid w:val="00E7383E"/>
    <w:rsid w:val="00E76C24"/>
    <w:rsid w:val="00E77B92"/>
    <w:rsid w:val="00E77D7E"/>
    <w:rsid w:val="00E77E0B"/>
    <w:rsid w:val="00E805FE"/>
    <w:rsid w:val="00E80994"/>
    <w:rsid w:val="00E80A36"/>
    <w:rsid w:val="00E83464"/>
    <w:rsid w:val="00E83E19"/>
    <w:rsid w:val="00E847D6"/>
    <w:rsid w:val="00E85692"/>
    <w:rsid w:val="00E85B9A"/>
    <w:rsid w:val="00E86640"/>
    <w:rsid w:val="00E874A5"/>
    <w:rsid w:val="00E913D7"/>
    <w:rsid w:val="00E92B08"/>
    <w:rsid w:val="00E92C37"/>
    <w:rsid w:val="00E936A7"/>
    <w:rsid w:val="00E93B1E"/>
    <w:rsid w:val="00E9460F"/>
    <w:rsid w:val="00E94C11"/>
    <w:rsid w:val="00E95845"/>
    <w:rsid w:val="00E9629A"/>
    <w:rsid w:val="00E96F67"/>
    <w:rsid w:val="00E97127"/>
    <w:rsid w:val="00E97455"/>
    <w:rsid w:val="00EA0572"/>
    <w:rsid w:val="00EA27D7"/>
    <w:rsid w:val="00EA316A"/>
    <w:rsid w:val="00EA3996"/>
    <w:rsid w:val="00EA438D"/>
    <w:rsid w:val="00EA452B"/>
    <w:rsid w:val="00EA4A25"/>
    <w:rsid w:val="00EA5A4F"/>
    <w:rsid w:val="00EA6071"/>
    <w:rsid w:val="00EA70BF"/>
    <w:rsid w:val="00EA7502"/>
    <w:rsid w:val="00EB083E"/>
    <w:rsid w:val="00EB0BEB"/>
    <w:rsid w:val="00EB23F3"/>
    <w:rsid w:val="00EB2A31"/>
    <w:rsid w:val="00EB3243"/>
    <w:rsid w:val="00EB325D"/>
    <w:rsid w:val="00EB46B2"/>
    <w:rsid w:val="00EB4CD1"/>
    <w:rsid w:val="00EB5758"/>
    <w:rsid w:val="00EB5903"/>
    <w:rsid w:val="00EB5D95"/>
    <w:rsid w:val="00EB6293"/>
    <w:rsid w:val="00EB6C49"/>
    <w:rsid w:val="00EB7A0D"/>
    <w:rsid w:val="00EC0486"/>
    <w:rsid w:val="00EC102A"/>
    <w:rsid w:val="00EC1F7A"/>
    <w:rsid w:val="00EC2510"/>
    <w:rsid w:val="00EC2FF7"/>
    <w:rsid w:val="00EC49E1"/>
    <w:rsid w:val="00EC4A05"/>
    <w:rsid w:val="00EC5030"/>
    <w:rsid w:val="00EC5B35"/>
    <w:rsid w:val="00EC5F45"/>
    <w:rsid w:val="00EC5FA0"/>
    <w:rsid w:val="00EC69ED"/>
    <w:rsid w:val="00EC6A93"/>
    <w:rsid w:val="00EC6AF9"/>
    <w:rsid w:val="00EC6BF9"/>
    <w:rsid w:val="00EC7DF8"/>
    <w:rsid w:val="00ED192A"/>
    <w:rsid w:val="00ED1E68"/>
    <w:rsid w:val="00ED25CB"/>
    <w:rsid w:val="00ED2C82"/>
    <w:rsid w:val="00ED3589"/>
    <w:rsid w:val="00ED376B"/>
    <w:rsid w:val="00ED4C4B"/>
    <w:rsid w:val="00ED6146"/>
    <w:rsid w:val="00ED6545"/>
    <w:rsid w:val="00ED6E80"/>
    <w:rsid w:val="00ED7198"/>
    <w:rsid w:val="00EE04AC"/>
    <w:rsid w:val="00EE0800"/>
    <w:rsid w:val="00EE13BA"/>
    <w:rsid w:val="00EE1643"/>
    <w:rsid w:val="00EE1A10"/>
    <w:rsid w:val="00EE1B25"/>
    <w:rsid w:val="00EE3121"/>
    <w:rsid w:val="00EE3420"/>
    <w:rsid w:val="00EE3E06"/>
    <w:rsid w:val="00EE419B"/>
    <w:rsid w:val="00EE45A2"/>
    <w:rsid w:val="00EF061E"/>
    <w:rsid w:val="00EF07DF"/>
    <w:rsid w:val="00EF0860"/>
    <w:rsid w:val="00EF1411"/>
    <w:rsid w:val="00EF182D"/>
    <w:rsid w:val="00EF22D0"/>
    <w:rsid w:val="00EF3760"/>
    <w:rsid w:val="00EF3B9F"/>
    <w:rsid w:val="00EF4E92"/>
    <w:rsid w:val="00EF5487"/>
    <w:rsid w:val="00EF56DB"/>
    <w:rsid w:val="00EF6013"/>
    <w:rsid w:val="00EF6AF8"/>
    <w:rsid w:val="00EF728C"/>
    <w:rsid w:val="00F012C4"/>
    <w:rsid w:val="00F02709"/>
    <w:rsid w:val="00F02ADC"/>
    <w:rsid w:val="00F031CC"/>
    <w:rsid w:val="00F0355F"/>
    <w:rsid w:val="00F035D5"/>
    <w:rsid w:val="00F0366D"/>
    <w:rsid w:val="00F03E82"/>
    <w:rsid w:val="00F03EE4"/>
    <w:rsid w:val="00F052F7"/>
    <w:rsid w:val="00F05325"/>
    <w:rsid w:val="00F05903"/>
    <w:rsid w:val="00F07C02"/>
    <w:rsid w:val="00F101EA"/>
    <w:rsid w:val="00F10852"/>
    <w:rsid w:val="00F120F5"/>
    <w:rsid w:val="00F12816"/>
    <w:rsid w:val="00F12A17"/>
    <w:rsid w:val="00F12C59"/>
    <w:rsid w:val="00F1329B"/>
    <w:rsid w:val="00F1453D"/>
    <w:rsid w:val="00F154D3"/>
    <w:rsid w:val="00F16627"/>
    <w:rsid w:val="00F16CE7"/>
    <w:rsid w:val="00F17783"/>
    <w:rsid w:val="00F17898"/>
    <w:rsid w:val="00F17969"/>
    <w:rsid w:val="00F204E9"/>
    <w:rsid w:val="00F20598"/>
    <w:rsid w:val="00F2170D"/>
    <w:rsid w:val="00F2181F"/>
    <w:rsid w:val="00F22ED6"/>
    <w:rsid w:val="00F24192"/>
    <w:rsid w:val="00F24830"/>
    <w:rsid w:val="00F25018"/>
    <w:rsid w:val="00F2509C"/>
    <w:rsid w:val="00F250C5"/>
    <w:rsid w:val="00F25350"/>
    <w:rsid w:val="00F266A9"/>
    <w:rsid w:val="00F26AE6"/>
    <w:rsid w:val="00F30729"/>
    <w:rsid w:val="00F30871"/>
    <w:rsid w:val="00F308F3"/>
    <w:rsid w:val="00F30B62"/>
    <w:rsid w:val="00F30C68"/>
    <w:rsid w:val="00F317BF"/>
    <w:rsid w:val="00F3191C"/>
    <w:rsid w:val="00F32263"/>
    <w:rsid w:val="00F352B3"/>
    <w:rsid w:val="00F35900"/>
    <w:rsid w:val="00F35A0A"/>
    <w:rsid w:val="00F37934"/>
    <w:rsid w:val="00F408AC"/>
    <w:rsid w:val="00F423A2"/>
    <w:rsid w:val="00F43037"/>
    <w:rsid w:val="00F4382E"/>
    <w:rsid w:val="00F44779"/>
    <w:rsid w:val="00F44A92"/>
    <w:rsid w:val="00F44D83"/>
    <w:rsid w:val="00F44F0E"/>
    <w:rsid w:val="00F500B9"/>
    <w:rsid w:val="00F529C6"/>
    <w:rsid w:val="00F52B4D"/>
    <w:rsid w:val="00F52C62"/>
    <w:rsid w:val="00F53081"/>
    <w:rsid w:val="00F56769"/>
    <w:rsid w:val="00F56960"/>
    <w:rsid w:val="00F56E60"/>
    <w:rsid w:val="00F5731B"/>
    <w:rsid w:val="00F57C9C"/>
    <w:rsid w:val="00F606BB"/>
    <w:rsid w:val="00F606C2"/>
    <w:rsid w:val="00F62176"/>
    <w:rsid w:val="00F625A9"/>
    <w:rsid w:val="00F630E2"/>
    <w:rsid w:val="00F65739"/>
    <w:rsid w:val="00F67A1D"/>
    <w:rsid w:val="00F702D6"/>
    <w:rsid w:val="00F7044A"/>
    <w:rsid w:val="00F70E64"/>
    <w:rsid w:val="00F713E4"/>
    <w:rsid w:val="00F714BA"/>
    <w:rsid w:val="00F71C03"/>
    <w:rsid w:val="00F71EA3"/>
    <w:rsid w:val="00F723CB"/>
    <w:rsid w:val="00F72493"/>
    <w:rsid w:val="00F7394A"/>
    <w:rsid w:val="00F74986"/>
    <w:rsid w:val="00F74CEA"/>
    <w:rsid w:val="00F75910"/>
    <w:rsid w:val="00F75B94"/>
    <w:rsid w:val="00F75BA7"/>
    <w:rsid w:val="00F7662F"/>
    <w:rsid w:val="00F769A2"/>
    <w:rsid w:val="00F76C5F"/>
    <w:rsid w:val="00F7719F"/>
    <w:rsid w:val="00F77748"/>
    <w:rsid w:val="00F80431"/>
    <w:rsid w:val="00F808D9"/>
    <w:rsid w:val="00F819EB"/>
    <w:rsid w:val="00F81F8D"/>
    <w:rsid w:val="00F82397"/>
    <w:rsid w:val="00F82AF8"/>
    <w:rsid w:val="00F82D37"/>
    <w:rsid w:val="00F835F5"/>
    <w:rsid w:val="00F83A5A"/>
    <w:rsid w:val="00F83B21"/>
    <w:rsid w:val="00F83D69"/>
    <w:rsid w:val="00F846B4"/>
    <w:rsid w:val="00F84735"/>
    <w:rsid w:val="00F85527"/>
    <w:rsid w:val="00F86147"/>
    <w:rsid w:val="00F86B22"/>
    <w:rsid w:val="00F86EB4"/>
    <w:rsid w:val="00F872A9"/>
    <w:rsid w:val="00F911D5"/>
    <w:rsid w:val="00F92DAE"/>
    <w:rsid w:val="00F944C3"/>
    <w:rsid w:val="00F97907"/>
    <w:rsid w:val="00F97AEA"/>
    <w:rsid w:val="00FA03B7"/>
    <w:rsid w:val="00FA0A64"/>
    <w:rsid w:val="00FA1A4B"/>
    <w:rsid w:val="00FA2691"/>
    <w:rsid w:val="00FA287F"/>
    <w:rsid w:val="00FA2AA5"/>
    <w:rsid w:val="00FA4C1E"/>
    <w:rsid w:val="00FA542B"/>
    <w:rsid w:val="00FA54BA"/>
    <w:rsid w:val="00FA6B82"/>
    <w:rsid w:val="00FA7C84"/>
    <w:rsid w:val="00FA7F02"/>
    <w:rsid w:val="00FB1161"/>
    <w:rsid w:val="00FB1C5E"/>
    <w:rsid w:val="00FB4CF2"/>
    <w:rsid w:val="00FB58AC"/>
    <w:rsid w:val="00FB5ED1"/>
    <w:rsid w:val="00FB6346"/>
    <w:rsid w:val="00FB6527"/>
    <w:rsid w:val="00FB724A"/>
    <w:rsid w:val="00FB75A8"/>
    <w:rsid w:val="00FC0210"/>
    <w:rsid w:val="00FC069C"/>
    <w:rsid w:val="00FC0945"/>
    <w:rsid w:val="00FC0FD3"/>
    <w:rsid w:val="00FC137D"/>
    <w:rsid w:val="00FC2B20"/>
    <w:rsid w:val="00FC30B4"/>
    <w:rsid w:val="00FC34A2"/>
    <w:rsid w:val="00FC3704"/>
    <w:rsid w:val="00FC396C"/>
    <w:rsid w:val="00FC4626"/>
    <w:rsid w:val="00FC4BFF"/>
    <w:rsid w:val="00FC52A9"/>
    <w:rsid w:val="00FC6575"/>
    <w:rsid w:val="00FC6B32"/>
    <w:rsid w:val="00FD05FD"/>
    <w:rsid w:val="00FD0632"/>
    <w:rsid w:val="00FD11F1"/>
    <w:rsid w:val="00FD1390"/>
    <w:rsid w:val="00FD1BC7"/>
    <w:rsid w:val="00FD2262"/>
    <w:rsid w:val="00FD4619"/>
    <w:rsid w:val="00FD49ED"/>
    <w:rsid w:val="00FD5F6C"/>
    <w:rsid w:val="00FD6899"/>
    <w:rsid w:val="00FD6AE3"/>
    <w:rsid w:val="00FD70FF"/>
    <w:rsid w:val="00FD7511"/>
    <w:rsid w:val="00FE03DF"/>
    <w:rsid w:val="00FE086B"/>
    <w:rsid w:val="00FE1C92"/>
    <w:rsid w:val="00FE1E0D"/>
    <w:rsid w:val="00FE29BF"/>
    <w:rsid w:val="00FE2C33"/>
    <w:rsid w:val="00FE3977"/>
    <w:rsid w:val="00FE3F12"/>
    <w:rsid w:val="00FE49DF"/>
    <w:rsid w:val="00FE4D0B"/>
    <w:rsid w:val="00FE52EA"/>
    <w:rsid w:val="00FE59B9"/>
    <w:rsid w:val="00FE5FB0"/>
    <w:rsid w:val="00FE659B"/>
    <w:rsid w:val="00FE6702"/>
    <w:rsid w:val="00FE6AA4"/>
    <w:rsid w:val="00FE778C"/>
    <w:rsid w:val="00FF1E5F"/>
    <w:rsid w:val="00FF378C"/>
    <w:rsid w:val="00FF494A"/>
    <w:rsid w:val="00FF5242"/>
    <w:rsid w:val="00FF68A5"/>
    <w:rsid w:val="00FF76E3"/>
    <w:rsid w:val="015099AB"/>
    <w:rsid w:val="0AD9B912"/>
    <w:rsid w:val="1402C6F5"/>
    <w:rsid w:val="15E36E7D"/>
    <w:rsid w:val="1A615F0C"/>
    <w:rsid w:val="1ABEBA74"/>
    <w:rsid w:val="1C399A31"/>
    <w:rsid w:val="1D0A7658"/>
    <w:rsid w:val="1EF7E89B"/>
    <w:rsid w:val="206049FD"/>
    <w:rsid w:val="23C60860"/>
    <w:rsid w:val="29022E79"/>
    <w:rsid w:val="2D0144AD"/>
    <w:rsid w:val="2F881C9E"/>
    <w:rsid w:val="3081C376"/>
    <w:rsid w:val="314765F9"/>
    <w:rsid w:val="314F8C27"/>
    <w:rsid w:val="31ADF8B9"/>
    <w:rsid w:val="356A0EAA"/>
    <w:rsid w:val="36ED9CD1"/>
    <w:rsid w:val="37C2431A"/>
    <w:rsid w:val="3D634120"/>
    <w:rsid w:val="3EA271E6"/>
    <w:rsid w:val="3EA9F16A"/>
    <w:rsid w:val="4014B39D"/>
    <w:rsid w:val="43B2F77C"/>
    <w:rsid w:val="46B40E9B"/>
    <w:rsid w:val="49081945"/>
    <w:rsid w:val="49AEB0F8"/>
    <w:rsid w:val="4DF9DCC9"/>
    <w:rsid w:val="4EEE5510"/>
    <w:rsid w:val="53210DD8"/>
    <w:rsid w:val="563B9211"/>
    <w:rsid w:val="57532F28"/>
    <w:rsid w:val="5D5AA047"/>
    <w:rsid w:val="60681929"/>
    <w:rsid w:val="61890B74"/>
    <w:rsid w:val="639FB9EB"/>
    <w:rsid w:val="665D978D"/>
    <w:rsid w:val="67E5CE24"/>
    <w:rsid w:val="71601D9E"/>
    <w:rsid w:val="7BFBF80F"/>
    <w:rsid w:val="7D805B21"/>
    <w:rsid w:val="7F5229E7"/>
    <w:rsid w:val="7FFEF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04"/>
  <w15:chartTrackingRefBased/>
  <w15:docId w15:val="{D49B251C-B567-4829-B112-DCAB762E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725"/>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35"/>
      </w:numPr>
      <w:contextualSpacing/>
    </w:pPr>
  </w:style>
  <w:style w:type="character" w:customStyle="1" w:styleId="UnresolvedMention1">
    <w:name w:val="Unresolved Mention1"/>
    <w:basedOn w:val="DefaultParagraphFont"/>
    <w:uiPriority w:val="99"/>
    <w:unhideWhenUsed/>
    <w:rsid w:val="00FC4BFF"/>
    <w:rPr>
      <w:color w:val="605E5C"/>
      <w:shd w:val="clear" w:color="auto" w:fill="E1DFDD"/>
    </w:rPr>
  </w:style>
  <w:style w:type="character" w:customStyle="1" w:styleId="Mention1">
    <w:name w:val="Mention1"/>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uiPriority w:val="39"/>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character" w:styleId="Hyperlink">
    <w:name w:val="Hyperlink"/>
    <w:basedOn w:val="DefaultParagraphFont"/>
    <w:uiPriority w:val="99"/>
    <w:unhideWhenUsed/>
    <w:rsid w:val="0011422C"/>
    <w:rPr>
      <w:color w:val="0000FF"/>
      <w:u w:val="single"/>
    </w:rPr>
  </w:style>
  <w:style w:type="paragraph" w:styleId="BodyText">
    <w:name w:val="Body Text"/>
    <w:basedOn w:val="Normal"/>
    <w:link w:val="BodyTextChar"/>
    <w:rsid w:val="009108FE"/>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108FE"/>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unhideWhenUsed/>
    <w:rsid w:val="00534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E82"/>
    <w:rPr>
      <w:sz w:val="20"/>
      <w:szCs w:val="20"/>
    </w:rPr>
  </w:style>
  <w:style w:type="character" w:customStyle="1" w:styleId="UnresolvedMention2">
    <w:name w:val="Unresolved Mention2"/>
    <w:basedOn w:val="DefaultParagraphFont"/>
    <w:uiPriority w:val="99"/>
    <w:unhideWhenUsed/>
    <w:rsid w:val="00276410"/>
    <w:rPr>
      <w:color w:val="605E5C"/>
      <w:shd w:val="clear" w:color="auto" w:fill="E1DFDD"/>
    </w:rPr>
  </w:style>
  <w:style w:type="character" w:customStyle="1" w:styleId="Mention2">
    <w:name w:val="Mention2"/>
    <w:basedOn w:val="DefaultParagraphFont"/>
    <w:uiPriority w:val="99"/>
    <w:unhideWhenUsed/>
    <w:rsid w:val="00276410"/>
    <w:rPr>
      <w:color w:val="2B579A"/>
      <w:shd w:val="clear" w:color="auto" w:fill="E1DFDD"/>
    </w:rPr>
  </w:style>
  <w:style w:type="character" w:styleId="Mention">
    <w:name w:val="Mention"/>
    <w:basedOn w:val="DefaultParagraphFont"/>
    <w:uiPriority w:val="99"/>
    <w:unhideWhenUsed/>
    <w:rsid w:val="002A5595"/>
    <w:rPr>
      <w:color w:val="2B579A"/>
      <w:shd w:val="clear" w:color="auto" w:fill="E1DFDD"/>
    </w:rPr>
  </w:style>
  <w:style w:type="paragraph" w:customStyle="1" w:styleId="xmsolistparagraph">
    <w:name w:val="x_msolistparagraph"/>
    <w:basedOn w:val="Normal"/>
    <w:rsid w:val="0098651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C37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4128">
      <w:bodyDiv w:val="1"/>
      <w:marLeft w:val="0"/>
      <w:marRight w:val="0"/>
      <w:marTop w:val="0"/>
      <w:marBottom w:val="0"/>
      <w:divBdr>
        <w:top w:val="none" w:sz="0" w:space="0" w:color="auto"/>
        <w:left w:val="none" w:sz="0" w:space="0" w:color="auto"/>
        <w:bottom w:val="none" w:sz="0" w:space="0" w:color="auto"/>
        <w:right w:val="none" w:sz="0" w:space="0" w:color="auto"/>
      </w:divBdr>
    </w:div>
    <w:div w:id="368410169">
      <w:bodyDiv w:val="1"/>
      <w:marLeft w:val="0"/>
      <w:marRight w:val="0"/>
      <w:marTop w:val="0"/>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 w:id="254872720">
          <w:marLeft w:val="0"/>
          <w:marRight w:val="0"/>
          <w:marTop w:val="0"/>
          <w:marBottom w:val="0"/>
          <w:divBdr>
            <w:top w:val="none" w:sz="0" w:space="0" w:color="auto"/>
            <w:left w:val="none" w:sz="0" w:space="0" w:color="auto"/>
            <w:bottom w:val="none" w:sz="0" w:space="0" w:color="auto"/>
            <w:right w:val="none" w:sz="0" w:space="0" w:color="auto"/>
          </w:divBdr>
        </w:div>
        <w:div w:id="2001427523">
          <w:marLeft w:val="0"/>
          <w:marRight w:val="0"/>
          <w:marTop w:val="0"/>
          <w:marBottom w:val="0"/>
          <w:divBdr>
            <w:top w:val="none" w:sz="0" w:space="0" w:color="auto"/>
            <w:left w:val="none" w:sz="0" w:space="0" w:color="auto"/>
            <w:bottom w:val="none" w:sz="0" w:space="0" w:color="auto"/>
            <w:right w:val="none" w:sz="0" w:space="0" w:color="auto"/>
          </w:divBdr>
        </w:div>
      </w:divsChild>
    </w:div>
    <w:div w:id="496381705">
      <w:bodyDiv w:val="1"/>
      <w:marLeft w:val="0"/>
      <w:marRight w:val="0"/>
      <w:marTop w:val="0"/>
      <w:marBottom w:val="0"/>
      <w:divBdr>
        <w:top w:val="none" w:sz="0" w:space="0" w:color="auto"/>
        <w:left w:val="none" w:sz="0" w:space="0" w:color="auto"/>
        <w:bottom w:val="none" w:sz="0" w:space="0" w:color="auto"/>
        <w:right w:val="none" w:sz="0" w:space="0" w:color="auto"/>
      </w:divBdr>
    </w:div>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1568569057">
      <w:bodyDiv w:val="1"/>
      <w:marLeft w:val="0"/>
      <w:marRight w:val="0"/>
      <w:marTop w:val="0"/>
      <w:marBottom w:val="0"/>
      <w:divBdr>
        <w:top w:val="none" w:sz="0" w:space="0" w:color="auto"/>
        <w:left w:val="none" w:sz="0" w:space="0" w:color="auto"/>
        <w:bottom w:val="none" w:sz="0" w:space="0" w:color="auto"/>
        <w:right w:val="none" w:sz="0" w:space="0" w:color="auto"/>
      </w:divBdr>
    </w:div>
    <w:div w:id="2123718945">
      <w:bodyDiv w:val="1"/>
      <w:marLeft w:val="0"/>
      <w:marRight w:val="0"/>
      <w:marTop w:val="0"/>
      <w:marBottom w:val="0"/>
      <w:divBdr>
        <w:top w:val="none" w:sz="0" w:space="0" w:color="auto"/>
        <w:left w:val="none" w:sz="0" w:space="0" w:color="auto"/>
        <w:bottom w:val="none" w:sz="0" w:space="0" w:color="auto"/>
        <w:right w:val="none" w:sz="0" w:space="0" w:color="auto"/>
      </w:divBdr>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8" ma:contentTypeDescription="Create a new document." ma:contentTypeScope="" ma:versionID="bd18bba7c35f2fd8e6e8d528e77881e4">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0637f4e2b43deb8c0f8f1dd5c7393925"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14a7c25-a72a-4e3a-990a-5049403231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265E3-A642-4FAA-A164-C8020A48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E3310-409C-4BE6-9EE3-7E7A9C076182}">
  <ds:schemaRef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e032ae29-fc85-487f-a9dc-a978520f2e1d"/>
    <ds:schemaRef ds:uri="http://schemas.microsoft.com/office/2006/documentManagement/types"/>
    <ds:schemaRef ds:uri="814a7c25-a72a-4e3a-990a-50494032317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4.xml><?xml version="1.0" encoding="utf-8"?>
<ds:datastoreItem xmlns:ds="http://schemas.openxmlformats.org/officeDocument/2006/customXml" ds:itemID="{E219F35B-6CF3-45DD-8F7D-9EE350CC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12480</Words>
  <Characters>71140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2</cp:revision>
  <cp:lastPrinted>2023-06-27T10:02:00Z</cp:lastPrinted>
  <dcterms:created xsi:type="dcterms:W3CDTF">2025-06-12T12:41:00Z</dcterms:created>
  <dcterms:modified xsi:type="dcterms:W3CDTF">2025-06-12T12:41:00Z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AuthorIds_UIVersion_53760">
    <vt:lpwstr>12</vt:lpwstr>
  </property>
  <property fmtid="{D5CDD505-2E9C-101B-9397-08002B2CF9AE}" pid="4" name="AuthorIds_UIVersion_20992">
    <vt:lpwstr>16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